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D805" w14:textId="77777777" w:rsidR="00881C1A" w:rsidRDefault="00881C1A" w:rsidP="00881C1A">
      <w:pPr>
        <w:rPr>
          <w:b/>
          <w:bCs/>
          <w:highlight w:val="yellow"/>
        </w:rPr>
      </w:pPr>
      <w:r w:rsidRPr="00595526">
        <w:rPr>
          <w:b/>
          <w:bCs/>
          <w:highlight w:val="yellow"/>
        </w:rPr>
        <w:t xml:space="preserve">Attention surtout </w:t>
      </w:r>
      <w:r w:rsidRPr="00595526">
        <w:rPr>
          <w:b/>
          <w:bCs/>
          <w:color w:val="FF0000"/>
          <w:highlight w:val="yellow"/>
        </w:rPr>
        <w:t>clé USB en FAT32</w:t>
      </w:r>
      <w:r w:rsidRPr="00595526">
        <w:rPr>
          <w:b/>
          <w:bCs/>
          <w:highlight w:val="yellow"/>
        </w:rPr>
        <w:t xml:space="preserve"> et non EXFAT du formatage classique wind10</w:t>
      </w:r>
    </w:p>
    <w:p w14:paraId="415DD632" w14:textId="53A70FA3" w:rsidR="009D2964" w:rsidRDefault="00881C1A">
      <w:r>
        <w:t>Notice d’utilisation pour la mise a jour du système de navigation</w:t>
      </w:r>
    </w:p>
    <w:p w14:paraId="1840F8F0" w14:textId="77777777" w:rsidR="00881C1A" w:rsidRPr="00F857E0" w:rsidRDefault="00881C1A" w:rsidP="00881C1A">
      <w:pPr>
        <w:rPr>
          <w:b/>
          <w:bCs/>
          <w:highlight w:val="cyan"/>
        </w:rPr>
      </w:pP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>Formater le disque dur externe vers FAT 32 en utilisant Invite de commande</w:t>
      </w:r>
    </w:p>
    <w:p w14:paraId="4006A481" w14:textId="672FBB66" w:rsidR="00881C1A" w:rsidRDefault="00881C1A" w:rsidP="00881C1A">
      <w:pPr>
        <w:rPr>
          <w:rFonts w:ascii="Arial" w:hAnsi="Arial" w:cs="Arial"/>
          <w:color w:val="343434"/>
          <w:sz w:val="16"/>
          <w:szCs w:val="16"/>
        </w:rPr>
      </w:pP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>Étape 1.</w:t>
      </w:r>
      <w:r w:rsidRPr="00F857E0">
        <w:rPr>
          <w:rFonts w:ascii="Arial" w:hAnsi="Arial" w:cs="Arial"/>
          <w:b/>
          <w:bCs/>
          <w:color w:val="000000"/>
          <w:sz w:val="16"/>
          <w:szCs w:val="16"/>
          <w:highlight w:val="cyan"/>
          <w:bdr w:val="none" w:sz="0" w:space="0" w:color="auto" w:frame="1"/>
        </w:rPr>
        <w:t> </w:t>
      </w: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>Appuyez sur </w:t>
      </w:r>
      <w:proofErr w:type="spellStart"/>
      <w:r w:rsidRPr="00F857E0">
        <w:rPr>
          <w:rFonts w:ascii="Arial" w:hAnsi="Arial" w:cs="Arial"/>
          <w:b/>
          <w:bCs/>
          <w:color w:val="000000"/>
          <w:sz w:val="16"/>
          <w:szCs w:val="16"/>
          <w:highlight w:val="cyan"/>
          <w:bdr w:val="none" w:sz="0" w:space="0" w:color="auto" w:frame="1"/>
        </w:rPr>
        <w:t>Win+R</w:t>
      </w:r>
      <w:proofErr w:type="spellEnd"/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>, tapez </w:t>
      </w:r>
      <w:r w:rsidRPr="00F857E0">
        <w:rPr>
          <w:rFonts w:ascii="Arial" w:hAnsi="Arial" w:cs="Arial"/>
          <w:b/>
          <w:bCs/>
          <w:color w:val="000000"/>
          <w:sz w:val="16"/>
          <w:szCs w:val="16"/>
          <w:highlight w:val="cyan"/>
          <w:bdr w:val="none" w:sz="0" w:space="0" w:color="auto" w:frame="1"/>
        </w:rPr>
        <w:t>cmd</w:t>
      </w: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> dans la zone de recherche. Il vous affichera l'invite de commande</w:t>
      </w:r>
    </w:p>
    <w:p w14:paraId="7264BBE7" w14:textId="77777777" w:rsidR="00881C1A" w:rsidRPr="00F857E0" w:rsidRDefault="00881C1A" w:rsidP="00881C1A">
      <w:pPr>
        <w:shd w:val="clear" w:color="auto" w:fill="FFFFFF"/>
        <w:spacing w:after="0" w:line="390" w:lineRule="atLeast"/>
        <w:textAlignment w:val="baseline"/>
        <w:rPr>
          <w:rFonts w:ascii="Arial" w:hAnsi="Arial" w:cs="Arial"/>
          <w:color w:val="343434"/>
          <w:sz w:val="16"/>
          <w:szCs w:val="16"/>
          <w:highlight w:val="cyan"/>
        </w:rPr>
      </w:pP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>Étape 2. Entrez </w:t>
      </w:r>
      <w:r w:rsidRPr="00F857E0">
        <w:rPr>
          <w:rFonts w:ascii="Arial" w:hAnsi="Arial" w:cs="Arial"/>
          <w:b/>
          <w:bCs/>
          <w:color w:val="FF0000"/>
          <w:sz w:val="16"/>
          <w:szCs w:val="16"/>
          <w:highlight w:val="cyan"/>
          <w:bdr w:val="none" w:sz="0" w:space="0" w:color="auto" w:frame="1"/>
        </w:rPr>
        <w:t>format /</w:t>
      </w:r>
      <w:proofErr w:type="gramStart"/>
      <w:r w:rsidRPr="00F857E0">
        <w:rPr>
          <w:rFonts w:ascii="Arial" w:hAnsi="Arial" w:cs="Arial"/>
          <w:b/>
          <w:bCs/>
          <w:color w:val="FF0000"/>
          <w:sz w:val="16"/>
          <w:szCs w:val="16"/>
          <w:highlight w:val="cyan"/>
          <w:bdr w:val="none" w:sz="0" w:space="0" w:color="auto" w:frame="1"/>
        </w:rPr>
        <w:t>FS:FAT</w:t>
      </w:r>
      <w:proofErr w:type="gramEnd"/>
      <w:r w:rsidRPr="00F857E0">
        <w:rPr>
          <w:rFonts w:ascii="Arial" w:hAnsi="Arial" w:cs="Arial"/>
          <w:b/>
          <w:bCs/>
          <w:color w:val="FF0000"/>
          <w:sz w:val="16"/>
          <w:szCs w:val="16"/>
          <w:highlight w:val="cyan"/>
          <w:bdr w:val="none" w:sz="0" w:space="0" w:color="auto" w:frame="1"/>
        </w:rPr>
        <w:t>32 (F):</w:t>
      </w: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 xml:space="preserve"> à l'invite. </w:t>
      </w:r>
      <w:r w:rsidRPr="00F857E0">
        <w:rPr>
          <w:rFonts w:ascii="Arial" w:hAnsi="Arial" w:cs="Arial"/>
          <w:b/>
          <w:bCs/>
          <w:color w:val="343434"/>
          <w:sz w:val="16"/>
          <w:szCs w:val="16"/>
          <w:highlight w:val="cyan"/>
        </w:rPr>
        <w:t>F</w:t>
      </w: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 xml:space="preserve"> est la lettre de </w:t>
      </w:r>
      <w:r w:rsidRPr="00F857E0">
        <w:rPr>
          <w:rFonts w:ascii="Arial" w:hAnsi="Arial" w:cs="Arial"/>
          <w:b/>
          <w:bCs/>
          <w:color w:val="343434"/>
          <w:sz w:val="16"/>
          <w:szCs w:val="16"/>
          <w:highlight w:val="cyan"/>
        </w:rPr>
        <w:t>lecteur de votre disque</w:t>
      </w: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 xml:space="preserve"> dur externe dans votre Windows 10.</w:t>
      </w:r>
    </w:p>
    <w:p w14:paraId="1D897B84" w14:textId="019A13A8" w:rsidR="00881C1A" w:rsidRDefault="00881C1A" w:rsidP="00881C1A">
      <w:pPr>
        <w:shd w:val="clear" w:color="auto" w:fill="FFFFFF"/>
        <w:spacing w:after="0" w:line="390" w:lineRule="atLeast"/>
        <w:textAlignment w:val="baseline"/>
        <w:rPr>
          <w:rFonts w:ascii="Arial" w:hAnsi="Arial" w:cs="Arial"/>
          <w:color w:val="343434"/>
          <w:sz w:val="16"/>
          <w:szCs w:val="16"/>
        </w:rPr>
      </w:pP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>Étape 3. Cliquez sur </w:t>
      </w:r>
      <w:r w:rsidRPr="00F857E0">
        <w:rPr>
          <w:rFonts w:ascii="Arial" w:hAnsi="Arial" w:cs="Arial"/>
          <w:b/>
          <w:bCs/>
          <w:color w:val="000000"/>
          <w:sz w:val="16"/>
          <w:szCs w:val="16"/>
          <w:highlight w:val="cyan"/>
          <w:bdr w:val="none" w:sz="0" w:space="0" w:color="auto" w:frame="1"/>
        </w:rPr>
        <w:t>Entrée</w:t>
      </w:r>
      <w:r w:rsidRPr="00F857E0">
        <w:rPr>
          <w:rFonts w:ascii="Arial" w:hAnsi="Arial" w:cs="Arial"/>
          <w:color w:val="343434"/>
          <w:sz w:val="16"/>
          <w:szCs w:val="16"/>
          <w:highlight w:val="cyan"/>
        </w:rPr>
        <w:t>, il exécutera la tâche.</w:t>
      </w:r>
      <w:r>
        <w:rPr>
          <w:rFonts w:ascii="Arial" w:hAnsi="Arial" w:cs="Arial"/>
          <w:color w:val="343434"/>
          <w:sz w:val="16"/>
          <w:szCs w:val="16"/>
        </w:rPr>
        <w:t xml:space="preserve"> </w:t>
      </w:r>
    </w:p>
    <w:p w14:paraId="0EF0D4C6" w14:textId="77777777" w:rsidR="00F857E0" w:rsidRDefault="00F857E0" w:rsidP="00881C1A">
      <w:pPr>
        <w:shd w:val="clear" w:color="auto" w:fill="FFFFFF"/>
        <w:spacing w:after="0" w:line="390" w:lineRule="atLeast"/>
        <w:textAlignment w:val="baseline"/>
        <w:rPr>
          <w:rFonts w:ascii="Arial" w:hAnsi="Arial" w:cs="Arial"/>
          <w:color w:val="343434"/>
          <w:sz w:val="16"/>
          <w:szCs w:val="16"/>
        </w:rPr>
      </w:pPr>
    </w:p>
    <w:p w14:paraId="72DB89B2" w14:textId="77777777" w:rsidR="00825EE7" w:rsidRDefault="00825EE7" w:rsidP="00825EE7">
      <w:pPr>
        <w:rPr>
          <w:ins w:id="0" w:author="Daniel Dumontier" w:date="2021-12-26T11:57:00Z"/>
        </w:rPr>
      </w:pPr>
      <w:ins w:id="1" w:author="Daniel Dumontier" w:date="2021-12-26T11:57:00Z">
        <w:r w:rsidRPr="007343B5">
          <w:rPr>
            <w:highlight w:val="yellow"/>
          </w:rPr>
          <w:t>Information système</w:t>
        </w:r>
      </w:ins>
    </w:p>
    <w:p w14:paraId="6B3E6281" w14:textId="77777777" w:rsidR="00825EE7" w:rsidRDefault="00825EE7" w:rsidP="00825EE7">
      <w:pPr>
        <w:rPr>
          <w:ins w:id="2" w:author="Daniel Dumontier" w:date="2021-12-26T11:57:00Z"/>
        </w:rPr>
      </w:pPr>
      <w:ins w:id="3" w:author="Daniel Dumontier" w:date="2021-12-26T11:57:00Z">
        <w:r>
          <w:t>Contrôler les versions sur la page d’accueil</w:t>
        </w:r>
      </w:ins>
    </w:p>
    <w:p w14:paraId="5355DDFB" w14:textId="77777777" w:rsidR="00825EE7" w:rsidRDefault="00825EE7" w:rsidP="00825EE7">
      <w:pPr>
        <w:rPr>
          <w:ins w:id="4" w:author="Daniel Dumontier" w:date="2021-12-26T11:57:00Z"/>
        </w:rPr>
      </w:pPr>
      <w:ins w:id="5" w:author="Daniel Dumontier" w:date="2021-12-26T11:57:00Z">
        <w:r>
          <w:t xml:space="preserve">1)Paramètre en haut à </w:t>
        </w:r>
        <w:proofErr w:type="gramStart"/>
        <w:r>
          <w:t>gauche ,puis</w:t>
        </w:r>
        <w:proofErr w:type="gramEnd"/>
        <w:r>
          <w:t xml:space="preserve"> 2) option en bas à droite ,3) administration système ,4)info système,</w:t>
        </w:r>
      </w:ins>
    </w:p>
    <w:p w14:paraId="2031CE69" w14:textId="77777777" w:rsidR="00825EE7" w:rsidRDefault="00825EE7" w:rsidP="00825EE7">
      <w:pPr>
        <w:rPr>
          <w:ins w:id="6" w:author="Daniel Dumontier" w:date="2021-12-26T11:57:00Z"/>
        </w:rPr>
      </w:pPr>
      <w:ins w:id="7" w:author="Daniel Dumontier" w:date="2021-12-26T11:57:00Z">
        <w:r>
          <w:t xml:space="preserve">5) Consulter les versions </w:t>
        </w:r>
        <w:proofErr w:type="gramStart"/>
        <w:r>
          <w:t>«  système</w:t>
        </w:r>
        <w:proofErr w:type="gramEnd"/>
        <w:r>
          <w:t xml:space="preserve"> et cartographie »</w:t>
        </w:r>
      </w:ins>
    </w:p>
    <w:p w14:paraId="31C85F06" w14:textId="77777777" w:rsidR="00825EE7" w:rsidRDefault="00825EE7" w:rsidP="00825EE7">
      <w:ins w:id="8" w:author="Daniel Dumontier" w:date="2021-12-26T11:57:00Z">
        <w:r>
          <w:t xml:space="preserve">Allez sur portail </w:t>
        </w:r>
        <w:proofErr w:type="spellStart"/>
        <w:r>
          <w:t>My</w:t>
        </w:r>
        <w:proofErr w:type="spellEnd"/>
        <w:r>
          <w:t xml:space="preserve"> Peugeot pour </w:t>
        </w:r>
      </w:ins>
      <w:r>
        <w:t xml:space="preserve">voir </w:t>
      </w:r>
      <w:ins w:id="9" w:author="Daniel Dumontier" w:date="2021-12-26T11:57:00Z">
        <w:r>
          <w:t>s</w:t>
        </w:r>
      </w:ins>
      <w:r>
        <w:t>i</w:t>
      </w:r>
      <w:ins w:id="10" w:author="Daniel Dumontier" w:date="2021-12-26T11:57:00Z">
        <w:r>
          <w:t xml:space="preserve"> nouvelles Maj</w:t>
        </w:r>
      </w:ins>
    </w:p>
    <w:p w14:paraId="52AE7ADE" w14:textId="77777777" w:rsidR="00825EE7" w:rsidRDefault="00825EE7" w:rsidP="00825EE7">
      <w:r>
        <w:t xml:space="preserve">Allez sur Peugeot </w:t>
      </w:r>
      <w:proofErr w:type="gramStart"/>
      <w:r>
        <w:t>Update ,lancer</w:t>
      </w:r>
      <w:proofErr w:type="gramEnd"/>
      <w:r>
        <w:t xml:space="preserve"> la procédure , Vin et suivre jusqu’au </w:t>
      </w:r>
    </w:p>
    <w:p w14:paraId="5B58D2A6" w14:textId="448A5201" w:rsidR="00825EE7" w:rsidRPr="00825EE7" w:rsidRDefault="00825EE7" w:rsidP="00825EE7">
      <w:r w:rsidRPr="00825EE7">
        <w:rPr>
          <w:b/>
          <w:bCs/>
          <w:highlight w:val="cyan"/>
        </w:rPr>
        <w:t xml:space="preserve">Rapatriements des fichiers </w:t>
      </w:r>
      <w:proofErr w:type="gramStart"/>
      <w:r w:rsidRPr="00825EE7">
        <w:rPr>
          <w:b/>
          <w:bCs/>
          <w:highlight w:val="cyan"/>
        </w:rPr>
        <w:t>zippés</w:t>
      </w:r>
      <w:r w:rsidRPr="00825EE7">
        <w:rPr>
          <w:highlight w:val="cyan"/>
        </w:rPr>
        <w:t xml:space="preserve"> ,</w:t>
      </w:r>
      <w:r w:rsidRPr="00825EE7">
        <w:rPr>
          <w:b/>
          <w:bCs/>
          <w:highlight w:val="cyan"/>
        </w:rPr>
        <w:t>sans</w:t>
      </w:r>
      <w:proofErr w:type="gramEnd"/>
      <w:r w:rsidRPr="00825EE7">
        <w:rPr>
          <w:b/>
          <w:bCs/>
          <w:highlight w:val="cyan"/>
        </w:rPr>
        <w:t xml:space="preserve"> +  </w:t>
      </w:r>
      <w:r w:rsidRPr="00917AC1">
        <w:rPr>
          <w:b/>
          <w:bCs/>
          <w:highlight w:val="yellow"/>
        </w:rPr>
        <w:t>car ne pas le laisser les copié lui</w:t>
      </w:r>
      <w:r w:rsidR="00917AC1" w:rsidRPr="00917AC1">
        <w:rPr>
          <w:b/>
          <w:bCs/>
          <w:highlight w:val="yellow"/>
        </w:rPr>
        <w:t xml:space="preserve"> même</w:t>
      </w:r>
    </w:p>
    <w:p w14:paraId="79960471" w14:textId="128AC91B" w:rsidR="00825EE7" w:rsidRPr="0023743C" w:rsidRDefault="00825EE7" w:rsidP="00825EE7">
      <w:pPr>
        <w:rPr>
          <w:b/>
          <w:bCs/>
          <w:color w:val="FF0000"/>
        </w:rPr>
      </w:pPr>
      <w:proofErr w:type="gramStart"/>
      <w:r w:rsidRPr="0023743C">
        <w:rPr>
          <w:b/>
          <w:bCs/>
          <w:color w:val="FF0000"/>
        </w:rPr>
        <w:t>il</w:t>
      </w:r>
      <w:proofErr w:type="gramEnd"/>
      <w:r w:rsidRPr="0023743C">
        <w:rPr>
          <w:b/>
          <w:bCs/>
          <w:color w:val="FF0000"/>
        </w:rPr>
        <w:t xml:space="preserve"> faut dézipper avec winzip7 et les copier soit même sur la clé </w:t>
      </w:r>
      <w:proofErr w:type="spellStart"/>
      <w:r w:rsidRPr="0023743C">
        <w:rPr>
          <w:b/>
          <w:bCs/>
          <w:color w:val="FF0000"/>
        </w:rPr>
        <w:t>usb</w:t>
      </w:r>
      <w:proofErr w:type="spellEnd"/>
      <w:r>
        <w:rPr>
          <w:b/>
          <w:bCs/>
          <w:color w:val="FF0000"/>
        </w:rPr>
        <w:t xml:space="preserve"> ,</w:t>
      </w:r>
      <w:r w:rsidRPr="00917AC1">
        <w:rPr>
          <w:b/>
          <w:bCs/>
          <w:color w:val="FF0000"/>
          <w:highlight w:val="yellow"/>
        </w:rPr>
        <w:t>64go + sur</w:t>
      </w:r>
    </w:p>
    <w:p w14:paraId="1D0E38E1" w14:textId="04A478DA" w:rsidR="00825EE7" w:rsidRPr="00825EE7" w:rsidRDefault="00825EE7" w:rsidP="00825EE7">
      <w:pPr>
        <w:rPr>
          <w:ins w:id="11" w:author="Daniel Dumontier" w:date="2021-12-26T11:57:00Z"/>
          <w:b/>
          <w:bCs/>
        </w:rPr>
      </w:pPr>
      <w:ins w:id="12" w:author="Daniel Dumontier" w:date="2021-12-26T11:57:00Z">
        <w:r>
          <w:t xml:space="preserve"> </w:t>
        </w:r>
      </w:ins>
      <w:r w:rsidRPr="00825EE7">
        <w:rPr>
          <w:b/>
          <w:bCs/>
          <w:highlight w:val="yellow"/>
        </w:rPr>
        <w:t>Procé</w:t>
      </w:r>
      <w:ins w:id="13" w:author="Daniel Dumontier" w:date="2021-12-26T11:57:00Z">
        <w:r w:rsidRPr="00825EE7">
          <w:rPr>
            <w:b/>
            <w:bCs/>
            <w:highlight w:val="yellow"/>
          </w:rPr>
          <w:t>dure d’installation sur la 3008</w:t>
        </w:r>
      </w:ins>
    </w:p>
    <w:p w14:paraId="45A8C52A" w14:textId="77777777" w:rsidR="00825EE7" w:rsidRDefault="00825EE7" w:rsidP="00825EE7">
      <w:pPr>
        <w:rPr>
          <w:ins w:id="14" w:author="Daniel Dumontier" w:date="2021-12-26T11:57:00Z"/>
        </w:rPr>
      </w:pPr>
      <w:ins w:id="15" w:author="Daniel Dumontier" w:date="2021-12-26T11:57:00Z">
        <w:r>
          <w:t xml:space="preserve">Toujours moteur tournant jusqu’à la fin de la </w:t>
        </w:r>
        <w:proofErr w:type="gramStart"/>
        <w:r>
          <w:t>Maj ,et</w:t>
        </w:r>
        <w:proofErr w:type="gramEnd"/>
        <w:r>
          <w:t xml:space="preserve"> ne plus se servir du NAC</w:t>
        </w:r>
      </w:ins>
    </w:p>
    <w:p w14:paraId="76A0A349" w14:textId="77777777" w:rsidR="00825EE7" w:rsidRDefault="00825EE7" w:rsidP="00825EE7">
      <w:pPr>
        <w:ind w:left="585"/>
        <w:rPr>
          <w:ins w:id="16" w:author="Daniel Dumontier" w:date="2021-12-26T11:57:00Z"/>
        </w:rPr>
      </w:pPr>
      <w:ins w:id="17" w:author="Daniel Dumontier" w:date="2021-12-26T11:57:00Z">
        <w:r>
          <w:t xml:space="preserve">Mettre la clé </w:t>
        </w:r>
        <w:proofErr w:type="spellStart"/>
        <w:r>
          <w:t>usb</w:t>
        </w:r>
        <w:proofErr w:type="spellEnd"/>
      </w:ins>
    </w:p>
    <w:p w14:paraId="0BA52F38" w14:textId="77777777" w:rsidR="00825EE7" w:rsidRDefault="00825EE7" w:rsidP="00825EE7">
      <w:pPr>
        <w:ind w:left="585"/>
        <w:rPr>
          <w:ins w:id="18" w:author="Daniel Dumontier" w:date="2021-12-26T11:57:00Z"/>
        </w:rPr>
      </w:pPr>
      <w:ins w:id="19" w:author="Daniel Dumontier" w:date="2021-12-26T11:57:00Z">
        <w:r>
          <w:t xml:space="preserve">Message </w:t>
        </w:r>
        <w:proofErr w:type="gramStart"/>
        <w:r>
          <w:t>d’erreur ,ne</w:t>
        </w:r>
        <w:proofErr w:type="gramEnd"/>
        <w:r>
          <w:t xml:space="preserve"> pas en tenir compte ,et revenir sur la flèche « erreur média »</w:t>
        </w:r>
      </w:ins>
    </w:p>
    <w:p w14:paraId="5B112905" w14:textId="77777777" w:rsidR="00825EE7" w:rsidRDefault="00825EE7" w:rsidP="00825EE7">
      <w:pPr>
        <w:ind w:left="585"/>
        <w:rPr>
          <w:ins w:id="20" w:author="Daniel Dumontier" w:date="2021-12-26T11:57:00Z"/>
        </w:rPr>
      </w:pPr>
      <w:ins w:id="21" w:author="Daniel Dumontier" w:date="2021-12-26T11:57:00Z">
        <w:r>
          <w:t xml:space="preserve">Mise </w:t>
        </w:r>
        <w:proofErr w:type="spellStart"/>
        <w:r>
          <w:t>a</w:t>
        </w:r>
        <w:proofErr w:type="spellEnd"/>
        <w:r>
          <w:t xml:space="preserve"> jour « oui et oui »</w:t>
        </w:r>
      </w:ins>
    </w:p>
    <w:p w14:paraId="3C5F8F11" w14:textId="77777777" w:rsidR="00825EE7" w:rsidRDefault="00825EE7" w:rsidP="00825EE7">
      <w:pPr>
        <w:ind w:left="585"/>
        <w:rPr>
          <w:ins w:id="22" w:author="Daniel Dumontier" w:date="2021-12-26T11:57:00Z"/>
        </w:rPr>
      </w:pPr>
      <w:ins w:id="23" w:author="Daniel Dumontier" w:date="2021-12-26T11:57:00Z">
        <w:r>
          <w:t xml:space="preserve">Le trait d’avancement bleu démarre ,40/45’ parfois l’écran </w:t>
        </w:r>
        <w:proofErr w:type="gramStart"/>
        <w:r>
          <w:t>s’éteint ,laissez</w:t>
        </w:r>
        <w:proofErr w:type="gramEnd"/>
        <w:r>
          <w:t xml:space="preserve"> faire</w:t>
        </w:r>
      </w:ins>
    </w:p>
    <w:p w14:paraId="39004862" w14:textId="77777777" w:rsidR="00825EE7" w:rsidRDefault="00825EE7" w:rsidP="00825EE7">
      <w:pPr>
        <w:ind w:left="585"/>
        <w:rPr>
          <w:ins w:id="24" w:author="Daniel Dumontier" w:date="2021-12-26T11:57:00Z"/>
        </w:rPr>
      </w:pPr>
      <w:ins w:id="25" w:author="Daniel Dumontier" w:date="2021-12-26T11:57:00Z">
        <w:r>
          <w:t>A la fin message en anglais « </w:t>
        </w:r>
        <w:proofErr w:type="spellStart"/>
        <w:proofErr w:type="gramStart"/>
        <w:r>
          <w:t>Success</w:t>
        </w:r>
        <w:proofErr w:type="spellEnd"/>
        <w:r>
          <w:t xml:space="preserve"> ,retirez</w:t>
        </w:r>
        <w:proofErr w:type="gramEnd"/>
        <w:r>
          <w:t xml:space="preserve"> clé </w:t>
        </w:r>
        <w:proofErr w:type="spellStart"/>
        <w:r>
          <w:t>usb</w:t>
        </w:r>
        <w:proofErr w:type="spellEnd"/>
        <w:r>
          <w:t xml:space="preserve"> et essai ,contrôle no</w:t>
        </w:r>
      </w:ins>
      <w:r>
        <w:t>u</w:t>
      </w:r>
      <w:ins w:id="26" w:author="Daniel Dumontier" w:date="2021-12-26T11:57:00Z">
        <w:r>
          <w:t>velle version</w:t>
        </w:r>
      </w:ins>
    </w:p>
    <w:p w14:paraId="5AE59CD6" w14:textId="548AFC65" w:rsidR="00825EE7" w:rsidRDefault="00825EE7" w:rsidP="00825EE7">
      <w:pPr>
        <w:ind w:left="585"/>
      </w:pPr>
      <w:ins w:id="27" w:author="Daniel Dumontier" w:date="2021-12-26T11:57:00Z">
        <w:r>
          <w:t>Si bon on peut couper le moteur</w:t>
        </w:r>
      </w:ins>
    </w:p>
    <w:p w14:paraId="73018AA0" w14:textId="77777777" w:rsidR="009B70F2" w:rsidRDefault="009B70F2" w:rsidP="00825EE7">
      <w:pPr>
        <w:ind w:left="585"/>
      </w:pPr>
    </w:p>
    <w:p w14:paraId="4D6E7259" w14:textId="77777777" w:rsidR="009B70F2" w:rsidRDefault="009B70F2" w:rsidP="009B70F2">
      <w:ins w:id="28" w:author="Daniel Dumontier" w:date="2021-12-26T11:57:00Z">
        <w:r>
          <w:t>2020-07-29 (vu à l’achat 18/12/2021)</w:t>
        </w:r>
      </w:ins>
    </w:p>
    <w:p w14:paraId="21258D96" w14:textId="77777777" w:rsidR="009B70F2" w:rsidRDefault="009B70F2" w:rsidP="009B70F2">
      <w:r>
        <w:t xml:space="preserve">    </w:t>
      </w:r>
      <w:r w:rsidRPr="006339B1">
        <w:rPr>
          <w:b/>
          <w:bCs/>
          <w:color w:val="FF0000"/>
        </w:rPr>
        <w:t>Ecran tactile</w:t>
      </w:r>
      <w:r>
        <w:t xml:space="preserve">   </w:t>
      </w:r>
      <w:r w:rsidRPr="006339B1">
        <w:rPr>
          <w:b/>
          <w:bCs/>
        </w:rPr>
        <w:t>42.03.33.42_NAC-r</w:t>
      </w:r>
      <w:proofErr w:type="gramStart"/>
      <w:r w:rsidRPr="006339B1">
        <w:rPr>
          <w:b/>
          <w:bCs/>
        </w:rPr>
        <w:t>0  du</w:t>
      </w:r>
      <w:proofErr w:type="gramEnd"/>
      <w:r w:rsidRPr="006339B1">
        <w:rPr>
          <w:b/>
          <w:bCs/>
        </w:rPr>
        <w:t xml:space="preserve"> 2021-05-21 </w:t>
      </w:r>
      <w:r>
        <w:rPr>
          <w:b/>
          <w:bCs/>
        </w:rPr>
        <w:t xml:space="preserve">        </w:t>
      </w:r>
      <w:r w:rsidRPr="006339B1">
        <w:rPr>
          <w:b/>
          <w:bCs/>
          <w:color w:val="FF0000"/>
        </w:rPr>
        <w:t>maj faite le 27/12/2021</w:t>
      </w:r>
    </w:p>
    <w:p w14:paraId="38B57162" w14:textId="77777777" w:rsidR="009B70F2" w:rsidRDefault="009B70F2" w:rsidP="009B70F2">
      <w:pPr>
        <w:rPr>
          <w:b/>
          <w:bCs/>
          <w:color w:val="FF0000"/>
        </w:rPr>
      </w:pPr>
      <w:r w:rsidRPr="006339B1">
        <w:rPr>
          <w:b/>
          <w:bCs/>
          <w:color w:val="FF0000"/>
        </w:rPr>
        <w:t>GPS Europe</w:t>
      </w:r>
      <w:r w:rsidRPr="006339B1">
        <w:rPr>
          <w:b/>
          <w:bCs/>
        </w:rPr>
        <w:t xml:space="preserve"> CI-TT-PSA-P6CNS.U-MAP.EUR.NDS-11.1.0 DU 10/09/2021</w:t>
      </w:r>
      <w:r>
        <w:rPr>
          <w:b/>
          <w:bCs/>
        </w:rPr>
        <w:t xml:space="preserve">   </w:t>
      </w:r>
      <w:r w:rsidRPr="006339B1">
        <w:rPr>
          <w:b/>
          <w:bCs/>
          <w:color w:val="FF0000"/>
        </w:rPr>
        <w:t>//</w:t>
      </w:r>
      <w:r>
        <w:rPr>
          <w:b/>
          <w:bCs/>
          <w:color w:val="FF0000"/>
        </w:rPr>
        <w:t xml:space="preserve">        //</w:t>
      </w:r>
    </w:p>
    <w:p w14:paraId="23CB97CB" w14:textId="77777777" w:rsidR="009B70F2" w:rsidRDefault="009B70F2" w:rsidP="009B70F2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//    </w:t>
      </w:r>
      <w:r>
        <w:rPr>
          <w:b/>
          <w:bCs/>
          <w:sz w:val="16"/>
          <w:szCs w:val="16"/>
        </w:rPr>
        <w:t xml:space="preserve">V12.0.0-r0-23/03/2022                                            </w:t>
      </w:r>
      <w:r w:rsidRPr="00F6130F">
        <w:rPr>
          <w:b/>
          <w:bCs/>
          <w:color w:val="FF0000"/>
        </w:rPr>
        <w:t>maj faite le 29/03/2022</w:t>
      </w:r>
    </w:p>
    <w:p w14:paraId="4E3CA4A3" w14:textId="77777777" w:rsidR="009B70F2" w:rsidRDefault="009B70F2" w:rsidP="00825EE7">
      <w:pPr>
        <w:ind w:left="585"/>
        <w:rPr>
          <w:ins w:id="29" w:author="Daniel Dumontier" w:date="2021-12-26T11:57:00Z"/>
        </w:rPr>
      </w:pPr>
    </w:p>
    <w:p w14:paraId="35BE914A" w14:textId="77777777" w:rsidR="00825EE7" w:rsidRDefault="00825EE7" w:rsidP="00825EE7">
      <w:pPr>
        <w:rPr>
          <w:ins w:id="30" w:author="Daniel Dumontier" w:date="2021-12-26T11:57:00Z"/>
        </w:rPr>
      </w:pPr>
    </w:p>
    <w:p w14:paraId="72422D69" w14:textId="77777777" w:rsidR="006148D7" w:rsidRPr="00651A0F" w:rsidRDefault="006148D7" w:rsidP="00F857E0">
      <w:pPr>
        <w:rPr>
          <w:ins w:id="31" w:author="Daniel Dumontier" w:date="2021-12-26T11:57:00Z"/>
          <w:b/>
          <w:bCs/>
          <w:sz w:val="16"/>
          <w:szCs w:val="16"/>
        </w:rPr>
      </w:pPr>
    </w:p>
    <w:p w14:paraId="70DF4A0D" w14:textId="77777777" w:rsidR="00F857E0" w:rsidRDefault="00F857E0" w:rsidP="00F857E0">
      <w:pPr>
        <w:rPr>
          <w:ins w:id="32" w:author="Daniel Dumontier" w:date="2021-12-26T11:57:00Z"/>
        </w:rPr>
      </w:pPr>
    </w:p>
    <w:p w14:paraId="72C63D18" w14:textId="77777777" w:rsidR="00F857E0" w:rsidRDefault="00F857E0" w:rsidP="00881C1A">
      <w:pPr>
        <w:shd w:val="clear" w:color="auto" w:fill="FFFFFF"/>
        <w:spacing w:after="0" w:line="390" w:lineRule="atLeast"/>
        <w:textAlignment w:val="baseline"/>
      </w:pPr>
    </w:p>
    <w:p w14:paraId="1D9C958F" w14:textId="77777777" w:rsidR="00881C1A" w:rsidRPr="00407B6B" w:rsidRDefault="00881C1A" w:rsidP="00881C1A">
      <w:pPr>
        <w:rPr>
          <w:b/>
          <w:bCs/>
        </w:rPr>
      </w:pPr>
    </w:p>
    <w:p w14:paraId="2D3532A4" w14:textId="77777777" w:rsidR="00881C1A" w:rsidRDefault="00881C1A" w:rsidP="00881C1A"/>
    <w:sectPr w:rsidR="00881C1A" w:rsidSect="00D042A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Dumontier">
    <w15:presenceInfo w15:providerId="Windows Live" w15:userId="2ce35015a77c6b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1A"/>
    <w:rsid w:val="006148D7"/>
    <w:rsid w:val="00825EE7"/>
    <w:rsid w:val="00881C1A"/>
    <w:rsid w:val="00917AC1"/>
    <w:rsid w:val="009B70F2"/>
    <w:rsid w:val="009D2964"/>
    <w:rsid w:val="00B21E97"/>
    <w:rsid w:val="00D042AD"/>
    <w:rsid w:val="00F8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5029"/>
  <w15:chartTrackingRefBased/>
  <w15:docId w15:val="{CE8323EF-9D43-4A71-957D-FEDEB878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1A"/>
    <w:pPr>
      <w:spacing w:after="160" w:line="259" w:lineRule="auto"/>
    </w:pPr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1C1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Dumontier</dc:creator>
  <cp:keywords/>
  <dc:description/>
  <cp:lastModifiedBy>Daniel Dumontier</cp:lastModifiedBy>
  <cp:revision>2</cp:revision>
  <dcterms:created xsi:type="dcterms:W3CDTF">2022-05-04T12:55:00Z</dcterms:created>
  <dcterms:modified xsi:type="dcterms:W3CDTF">2022-05-04T13:25:00Z</dcterms:modified>
</cp:coreProperties>
</file>