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5A44" w14:textId="77777777" w:rsidR="00B407FC" w:rsidRPr="00B407FC" w:rsidRDefault="00B407FC" w:rsidP="00B407FC">
      <w:pPr>
        <w:shd w:val="clear" w:color="auto" w:fill="005ABB"/>
        <w:spacing w:after="0" w:line="240" w:lineRule="auto"/>
        <w:jc w:val="center"/>
        <w:rPr>
          <w:rFonts w:ascii="Arial" w:eastAsia="Times" w:hAnsi="Arial" w:cs="Arial"/>
          <w:b/>
          <w:color w:val="FFFFFF" w:themeColor="background1"/>
          <w:sz w:val="36"/>
          <w:szCs w:val="36"/>
          <w:lang w:eastAsia="fr-FR"/>
        </w:rPr>
      </w:pPr>
      <w:r w:rsidRPr="00B407FC">
        <w:rPr>
          <w:rFonts w:ascii="Arial" w:eastAsia="Times" w:hAnsi="Arial" w:cs="Arial"/>
          <w:b/>
          <w:color w:val="FFFFFF" w:themeColor="background1"/>
          <w:sz w:val="36"/>
          <w:szCs w:val="36"/>
          <w:lang w:eastAsia="fr-FR"/>
        </w:rPr>
        <w:t>REGLEMENT DU JEU</w:t>
      </w:r>
    </w:p>
    <w:p w14:paraId="0C69D07A" w14:textId="77777777" w:rsidR="00B407FC" w:rsidRPr="00B407FC" w:rsidRDefault="00B407FC" w:rsidP="00B407FC">
      <w:pPr>
        <w:shd w:val="clear" w:color="auto" w:fill="005ABB"/>
        <w:spacing w:after="0" w:line="240" w:lineRule="auto"/>
        <w:jc w:val="center"/>
        <w:rPr>
          <w:rFonts w:ascii="Arial" w:eastAsia="Times" w:hAnsi="Arial" w:cs="Arial"/>
          <w:b/>
          <w:color w:val="FFFFFF" w:themeColor="background1"/>
          <w:sz w:val="36"/>
          <w:szCs w:val="36"/>
          <w:lang w:eastAsia="fr-FR"/>
        </w:rPr>
      </w:pPr>
      <w:r w:rsidRPr="00B407FC">
        <w:rPr>
          <w:rFonts w:ascii="Arial" w:eastAsia="Times" w:hAnsi="Arial" w:cs="Arial"/>
          <w:b/>
          <w:color w:val="FFFFFF" w:themeColor="background1"/>
          <w:sz w:val="36"/>
          <w:szCs w:val="36"/>
          <w:lang w:eastAsia="fr-FR"/>
        </w:rPr>
        <w:t xml:space="preserve">« </w:t>
      </w:r>
      <w:r w:rsidR="00141DE0">
        <w:rPr>
          <w:rFonts w:ascii="Arial" w:eastAsia="Times" w:hAnsi="Arial" w:cs="Arial"/>
          <w:b/>
          <w:i/>
          <w:color w:val="FFFFFF" w:themeColor="background1"/>
          <w:sz w:val="36"/>
          <w:szCs w:val="36"/>
          <w:lang w:eastAsia="fr-FR"/>
        </w:rPr>
        <w:t>Jeu concours de Noel, une voiture à gagner</w:t>
      </w:r>
      <w:r w:rsidR="006A2037">
        <w:rPr>
          <w:rFonts w:ascii="Arial" w:eastAsia="Times" w:hAnsi="Arial" w:cs="Arial"/>
          <w:b/>
          <w:i/>
          <w:color w:val="FFFFFF" w:themeColor="background1"/>
          <w:sz w:val="36"/>
          <w:szCs w:val="36"/>
          <w:lang w:eastAsia="fr-FR"/>
        </w:rPr>
        <w:t xml:space="preserve"> </w:t>
      </w:r>
      <w:r w:rsidRPr="00B407FC">
        <w:rPr>
          <w:rFonts w:ascii="Arial" w:eastAsia="Times" w:hAnsi="Arial" w:cs="Arial"/>
          <w:b/>
          <w:color w:val="FFFFFF" w:themeColor="background1"/>
          <w:sz w:val="36"/>
          <w:szCs w:val="36"/>
          <w:lang w:eastAsia="fr-FR"/>
        </w:rPr>
        <w:t>»</w:t>
      </w:r>
    </w:p>
    <w:p w14:paraId="526F8FC4" w14:textId="6AD3FE6E" w:rsidR="00B407FC" w:rsidRPr="00B407FC" w:rsidRDefault="00B407FC" w:rsidP="00B407FC">
      <w:pPr>
        <w:shd w:val="clear" w:color="auto" w:fill="005ABB"/>
        <w:spacing w:after="0" w:line="240" w:lineRule="auto"/>
        <w:jc w:val="center"/>
        <w:rPr>
          <w:rFonts w:ascii="Arial" w:eastAsia="Times" w:hAnsi="Arial" w:cs="Arial"/>
          <w:noProof/>
          <w:color w:val="FFFFFF" w:themeColor="background1"/>
          <w:sz w:val="36"/>
          <w:szCs w:val="36"/>
          <w:lang w:eastAsia="fr-FR"/>
        </w:rPr>
      </w:pPr>
      <w:r w:rsidRPr="00E0782F">
        <w:rPr>
          <w:rFonts w:ascii="Arial" w:eastAsia="Times" w:hAnsi="Arial" w:cs="Arial"/>
          <w:noProof/>
          <w:color w:val="FFFFFF" w:themeColor="background1"/>
          <w:sz w:val="36"/>
          <w:szCs w:val="36"/>
          <w:lang w:eastAsia="fr-FR"/>
        </w:rPr>
        <w:t xml:space="preserve">du </w:t>
      </w:r>
      <w:del w:id="0" w:author="Déco Soresum" w:date="2019-11-26T09:31:00Z">
        <w:r w:rsidR="00B642DB" w:rsidRPr="00E0782F" w:rsidDel="00DB1540">
          <w:rPr>
            <w:rFonts w:ascii="Arial" w:eastAsia="Times" w:hAnsi="Arial" w:cs="Arial"/>
            <w:noProof/>
            <w:color w:val="FFFFFF" w:themeColor="background1"/>
            <w:sz w:val="36"/>
            <w:szCs w:val="36"/>
            <w:lang w:eastAsia="fr-FR"/>
          </w:rPr>
          <w:delText>2</w:delText>
        </w:r>
        <w:r w:rsidR="00141DE0" w:rsidDel="00DB1540">
          <w:rPr>
            <w:rFonts w:ascii="Arial" w:eastAsia="Times" w:hAnsi="Arial" w:cs="Arial"/>
            <w:noProof/>
            <w:color w:val="FFFFFF" w:themeColor="background1"/>
            <w:sz w:val="36"/>
            <w:szCs w:val="36"/>
            <w:lang w:eastAsia="fr-FR"/>
          </w:rPr>
          <w:delText>5</w:delText>
        </w:r>
      </w:del>
      <w:ins w:id="1" w:author="Stéphane Siam-Tsieu" w:date="2019-11-26T08:38:00Z">
        <w:del w:id="2" w:author="Déco Soresum" w:date="2019-11-26T09:31:00Z">
          <w:r w:rsidR="005B2D93" w:rsidDel="00DB1540">
            <w:rPr>
              <w:rFonts w:ascii="Arial" w:eastAsia="Times" w:hAnsi="Arial" w:cs="Arial"/>
              <w:noProof/>
              <w:color w:val="FFFFFF" w:themeColor="background1"/>
              <w:sz w:val="36"/>
              <w:szCs w:val="36"/>
              <w:lang w:eastAsia="fr-FR"/>
            </w:rPr>
            <w:delText>xx</w:delText>
          </w:r>
        </w:del>
      </w:ins>
      <w:ins w:id="3" w:author="Déco Soresum" w:date="2021-11-22T08:16:00Z">
        <w:r w:rsidR="00475EB3">
          <w:rPr>
            <w:rFonts w:ascii="Arial" w:eastAsia="Times" w:hAnsi="Arial" w:cs="Arial"/>
            <w:noProof/>
            <w:color w:val="FFFFFF" w:themeColor="background1"/>
            <w:sz w:val="36"/>
            <w:szCs w:val="36"/>
            <w:lang w:eastAsia="fr-FR"/>
          </w:rPr>
          <w:t>06</w:t>
        </w:r>
      </w:ins>
      <w:r w:rsidR="00141DE0">
        <w:rPr>
          <w:rFonts w:ascii="Arial" w:eastAsia="Times" w:hAnsi="Arial" w:cs="Arial"/>
          <w:noProof/>
          <w:color w:val="FFFFFF" w:themeColor="background1"/>
          <w:sz w:val="36"/>
          <w:szCs w:val="36"/>
          <w:lang w:eastAsia="fr-FR"/>
        </w:rPr>
        <w:t>/</w:t>
      </w:r>
      <w:del w:id="4" w:author="Déco Soresum" w:date="2021-11-22T08:16:00Z">
        <w:r w:rsidR="00141DE0" w:rsidDel="00475EB3">
          <w:rPr>
            <w:rFonts w:ascii="Arial" w:eastAsia="Times" w:hAnsi="Arial" w:cs="Arial"/>
            <w:noProof/>
            <w:color w:val="FFFFFF" w:themeColor="background1"/>
            <w:sz w:val="36"/>
            <w:szCs w:val="36"/>
            <w:lang w:eastAsia="fr-FR"/>
          </w:rPr>
          <w:delText>11</w:delText>
        </w:r>
      </w:del>
      <w:ins w:id="5" w:author="Déco Soresum" w:date="2021-11-22T08:16:00Z">
        <w:r w:rsidR="00475EB3">
          <w:rPr>
            <w:rFonts w:ascii="Arial" w:eastAsia="Times" w:hAnsi="Arial" w:cs="Arial"/>
            <w:noProof/>
            <w:color w:val="FFFFFF" w:themeColor="background1"/>
            <w:sz w:val="36"/>
            <w:szCs w:val="36"/>
            <w:lang w:eastAsia="fr-FR"/>
          </w:rPr>
          <w:t>12</w:t>
        </w:r>
      </w:ins>
      <w:r w:rsidRPr="00E0782F">
        <w:rPr>
          <w:rFonts w:ascii="Arial" w:eastAsia="Times" w:hAnsi="Arial" w:cs="Arial"/>
          <w:noProof/>
          <w:color w:val="FFFFFF" w:themeColor="background1"/>
          <w:sz w:val="36"/>
          <w:szCs w:val="36"/>
          <w:lang w:eastAsia="fr-FR"/>
        </w:rPr>
        <w:t>/</w:t>
      </w:r>
      <w:del w:id="6" w:author="Déco Soresum" w:date="2021-11-22T08:16:00Z">
        <w:r w:rsidRPr="00E0782F" w:rsidDel="00475EB3">
          <w:rPr>
            <w:rFonts w:ascii="Arial" w:eastAsia="Times" w:hAnsi="Arial" w:cs="Arial"/>
            <w:noProof/>
            <w:color w:val="FFFFFF" w:themeColor="background1"/>
            <w:sz w:val="36"/>
            <w:szCs w:val="36"/>
            <w:lang w:eastAsia="fr-FR"/>
          </w:rPr>
          <w:delText xml:space="preserve">2019 </w:delText>
        </w:r>
      </w:del>
      <w:ins w:id="7" w:author="Déco Soresum" w:date="2021-11-22T08:16:00Z">
        <w:r w:rsidR="00475EB3" w:rsidRPr="00E0782F">
          <w:rPr>
            <w:rFonts w:ascii="Arial" w:eastAsia="Times" w:hAnsi="Arial" w:cs="Arial"/>
            <w:noProof/>
            <w:color w:val="FFFFFF" w:themeColor="background1"/>
            <w:sz w:val="36"/>
            <w:szCs w:val="36"/>
            <w:lang w:eastAsia="fr-FR"/>
          </w:rPr>
          <w:t>20</w:t>
        </w:r>
        <w:r w:rsidR="00475EB3">
          <w:rPr>
            <w:rFonts w:ascii="Arial" w:eastAsia="Times" w:hAnsi="Arial" w:cs="Arial"/>
            <w:noProof/>
            <w:color w:val="FFFFFF" w:themeColor="background1"/>
            <w:sz w:val="36"/>
            <w:szCs w:val="36"/>
            <w:lang w:eastAsia="fr-FR"/>
          </w:rPr>
          <w:t>21</w:t>
        </w:r>
        <w:r w:rsidR="00475EB3" w:rsidRPr="00E0782F">
          <w:rPr>
            <w:rFonts w:ascii="Arial" w:eastAsia="Times" w:hAnsi="Arial" w:cs="Arial"/>
            <w:noProof/>
            <w:color w:val="FFFFFF" w:themeColor="background1"/>
            <w:sz w:val="36"/>
            <w:szCs w:val="36"/>
            <w:lang w:eastAsia="fr-FR"/>
          </w:rPr>
          <w:t xml:space="preserve"> </w:t>
        </w:r>
      </w:ins>
      <w:r w:rsidRPr="00E0782F">
        <w:rPr>
          <w:rFonts w:ascii="Arial" w:eastAsia="Times" w:hAnsi="Arial" w:cs="Arial"/>
          <w:noProof/>
          <w:color w:val="FFFFFF" w:themeColor="background1"/>
          <w:sz w:val="36"/>
          <w:szCs w:val="36"/>
          <w:lang w:eastAsia="fr-FR"/>
        </w:rPr>
        <w:t xml:space="preserve">au </w:t>
      </w:r>
      <w:r w:rsidR="00141DE0">
        <w:rPr>
          <w:rFonts w:ascii="Arial" w:eastAsia="Times" w:hAnsi="Arial" w:cs="Arial"/>
          <w:noProof/>
          <w:color w:val="FFFFFF" w:themeColor="background1"/>
          <w:sz w:val="36"/>
          <w:szCs w:val="36"/>
          <w:lang w:eastAsia="fr-FR"/>
        </w:rPr>
        <w:t>3</w:t>
      </w:r>
      <w:r w:rsidR="00722546">
        <w:rPr>
          <w:rFonts w:ascii="Arial" w:eastAsia="Times" w:hAnsi="Arial" w:cs="Arial"/>
          <w:noProof/>
          <w:color w:val="FFFFFF" w:themeColor="background1"/>
          <w:sz w:val="36"/>
          <w:szCs w:val="36"/>
          <w:lang w:eastAsia="fr-FR"/>
        </w:rPr>
        <w:t>0</w:t>
      </w:r>
      <w:r w:rsidRPr="00E0782F">
        <w:rPr>
          <w:rFonts w:ascii="Arial" w:eastAsia="Times" w:hAnsi="Arial" w:cs="Arial"/>
          <w:noProof/>
          <w:color w:val="FFFFFF" w:themeColor="background1"/>
          <w:sz w:val="36"/>
          <w:szCs w:val="36"/>
          <w:lang w:eastAsia="fr-FR"/>
        </w:rPr>
        <w:t>/</w:t>
      </w:r>
      <w:r w:rsidR="00141DE0">
        <w:rPr>
          <w:rFonts w:ascii="Arial" w:eastAsia="Times" w:hAnsi="Arial" w:cs="Arial"/>
          <w:noProof/>
          <w:color w:val="FFFFFF" w:themeColor="background1"/>
          <w:sz w:val="36"/>
          <w:szCs w:val="36"/>
          <w:lang w:eastAsia="fr-FR"/>
        </w:rPr>
        <w:t>12</w:t>
      </w:r>
      <w:r w:rsidRPr="00E0782F">
        <w:rPr>
          <w:rFonts w:ascii="Arial" w:eastAsia="Times" w:hAnsi="Arial" w:cs="Arial"/>
          <w:noProof/>
          <w:color w:val="FFFFFF" w:themeColor="background1"/>
          <w:sz w:val="36"/>
          <w:szCs w:val="36"/>
          <w:lang w:eastAsia="fr-FR"/>
        </w:rPr>
        <w:t>/</w:t>
      </w:r>
      <w:del w:id="8" w:author="Déco Soresum" w:date="2021-11-22T08:16:00Z">
        <w:r w:rsidRPr="00E0782F" w:rsidDel="00475EB3">
          <w:rPr>
            <w:rFonts w:ascii="Arial" w:eastAsia="Times" w:hAnsi="Arial" w:cs="Arial"/>
            <w:noProof/>
            <w:color w:val="FFFFFF" w:themeColor="background1"/>
            <w:sz w:val="36"/>
            <w:szCs w:val="36"/>
            <w:lang w:eastAsia="fr-FR"/>
          </w:rPr>
          <w:delText>2019</w:delText>
        </w:r>
      </w:del>
      <w:ins w:id="9" w:author="Déco Soresum" w:date="2021-11-22T08:16:00Z">
        <w:r w:rsidR="00475EB3" w:rsidRPr="00E0782F">
          <w:rPr>
            <w:rFonts w:ascii="Arial" w:eastAsia="Times" w:hAnsi="Arial" w:cs="Arial"/>
            <w:noProof/>
            <w:color w:val="FFFFFF" w:themeColor="background1"/>
            <w:sz w:val="36"/>
            <w:szCs w:val="36"/>
            <w:lang w:eastAsia="fr-FR"/>
          </w:rPr>
          <w:t>20</w:t>
        </w:r>
        <w:r w:rsidR="00475EB3">
          <w:rPr>
            <w:rFonts w:ascii="Arial" w:eastAsia="Times" w:hAnsi="Arial" w:cs="Arial"/>
            <w:noProof/>
            <w:color w:val="FFFFFF" w:themeColor="background1"/>
            <w:sz w:val="36"/>
            <w:szCs w:val="36"/>
            <w:lang w:eastAsia="fr-FR"/>
          </w:rPr>
          <w:t>21</w:t>
        </w:r>
      </w:ins>
    </w:p>
    <w:p w14:paraId="1CEB3BEE" w14:textId="77777777" w:rsidR="00B407FC" w:rsidRPr="00B407FC" w:rsidRDefault="00B407FC" w:rsidP="00B407FC">
      <w:pPr>
        <w:spacing w:after="0" w:line="240" w:lineRule="auto"/>
        <w:rPr>
          <w:rFonts w:ascii="Arial" w:eastAsia="Times" w:hAnsi="Arial" w:cs="Arial"/>
          <w:b/>
          <w:sz w:val="21"/>
          <w:szCs w:val="21"/>
          <w:lang w:eastAsia="fr-FR"/>
        </w:rPr>
      </w:pPr>
    </w:p>
    <w:p w14:paraId="0766D841" w14:textId="77777777" w:rsidR="00B407FC" w:rsidRPr="00B407FC" w:rsidRDefault="00B407FC" w:rsidP="00B407FC">
      <w:pPr>
        <w:spacing w:after="0" w:line="240" w:lineRule="auto"/>
        <w:jc w:val="both"/>
        <w:rPr>
          <w:rFonts w:ascii="Calibri" w:eastAsia="Times" w:hAnsi="Calibri" w:cs="Times"/>
          <w:b/>
          <w:bCs/>
          <w:u w:val="single" w:color="2A2A2A"/>
          <w:lang w:eastAsia="fr-FR"/>
        </w:rPr>
      </w:pPr>
      <w:r w:rsidRPr="00B407FC">
        <w:rPr>
          <w:rFonts w:ascii="Calibri" w:eastAsia="Times" w:hAnsi="Calibri" w:cs="Times"/>
          <w:b/>
          <w:bCs/>
          <w:u w:val="single" w:color="2A2A2A"/>
          <w:lang w:eastAsia="fr-FR"/>
        </w:rPr>
        <w:t>ARTICLE 1 : ORGANISATEUR</w:t>
      </w:r>
    </w:p>
    <w:p w14:paraId="0F82F156" w14:textId="77777777" w:rsidR="00D76A09" w:rsidRPr="00DE41F7" w:rsidRDefault="00D76A09" w:rsidP="00D76A09">
      <w:pPr>
        <w:rPr>
          <w:rFonts w:ascii="Calibri" w:hAnsi="Calibri"/>
        </w:rPr>
      </w:pPr>
      <w:r w:rsidRPr="00DE41F7">
        <w:rPr>
          <w:rFonts w:ascii="Calibri" w:hAnsi="Calibri"/>
        </w:rPr>
        <w:t>SORESUM DISTRIBUTION (ci-après la « société organisatrice »)</w:t>
      </w:r>
    </w:p>
    <w:p w14:paraId="2D711ACE" w14:textId="01C630B3" w:rsidR="00D76A09" w:rsidRPr="00DE41F7" w:rsidRDefault="00D76A09" w:rsidP="00D76A09">
      <w:pPr>
        <w:rPr>
          <w:rFonts w:ascii="Calibri" w:hAnsi="Calibri"/>
        </w:rPr>
      </w:pPr>
      <w:r w:rsidRPr="00DE41F7">
        <w:rPr>
          <w:rFonts w:ascii="Calibri" w:hAnsi="Calibri"/>
        </w:rPr>
        <w:t>Immatriculée au registre du commerce et des sociétés sous le numéro : 408 814 499 00013</w:t>
      </w:r>
      <w:r>
        <w:rPr>
          <w:rFonts w:ascii="Calibri" w:hAnsi="Calibri"/>
        </w:rPr>
        <w:br/>
      </w:r>
      <w:r w:rsidRPr="00DE41F7">
        <w:rPr>
          <w:rFonts w:ascii="Calibri" w:hAnsi="Calibri"/>
        </w:rPr>
        <w:t>Dont le siège social est situé aux 165 rue Hubert Delisle 97430 Le Tampon</w:t>
      </w:r>
      <w:r>
        <w:rPr>
          <w:rFonts w:ascii="Calibri" w:hAnsi="Calibri"/>
        </w:rPr>
        <w:br/>
      </w:r>
      <w:r w:rsidRPr="00DE41F7">
        <w:rPr>
          <w:rFonts w:ascii="Calibri" w:hAnsi="Calibri"/>
        </w:rPr>
        <w:t xml:space="preserve">Organise du </w:t>
      </w:r>
      <w:del w:id="10" w:author="Déco Soresum" w:date="2019-11-26T09:31:00Z">
        <w:r w:rsidR="00722546" w:rsidDel="00DB1540">
          <w:rPr>
            <w:rFonts w:ascii="Calibri" w:hAnsi="Calibri"/>
          </w:rPr>
          <w:delText>25</w:delText>
        </w:r>
      </w:del>
      <w:ins w:id="11" w:author="Déco Soresum" w:date="2021-11-22T08:16:00Z">
        <w:r w:rsidR="00475EB3">
          <w:rPr>
            <w:rFonts w:ascii="Calibri" w:hAnsi="Calibri"/>
          </w:rPr>
          <w:t>06</w:t>
        </w:r>
      </w:ins>
      <w:r w:rsidR="00722546">
        <w:rPr>
          <w:rFonts w:ascii="Calibri" w:hAnsi="Calibri"/>
        </w:rPr>
        <w:t>/</w:t>
      </w:r>
      <w:del w:id="12" w:author="Déco Soresum" w:date="2021-11-22T08:16:00Z">
        <w:r w:rsidR="00722546" w:rsidDel="00475EB3">
          <w:rPr>
            <w:rFonts w:ascii="Calibri" w:hAnsi="Calibri"/>
          </w:rPr>
          <w:delText>11</w:delText>
        </w:r>
      </w:del>
      <w:ins w:id="13" w:author="Déco Soresum" w:date="2021-11-22T08:16:00Z">
        <w:r w:rsidR="00475EB3">
          <w:rPr>
            <w:rFonts w:ascii="Calibri" w:hAnsi="Calibri"/>
          </w:rPr>
          <w:t>12</w:t>
        </w:r>
      </w:ins>
      <w:r>
        <w:rPr>
          <w:rFonts w:ascii="Calibri" w:hAnsi="Calibri"/>
        </w:rPr>
        <w:t>/</w:t>
      </w:r>
      <w:del w:id="14" w:author="Déco Soresum" w:date="2021-11-22T08:16:00Z">
        <w:r w:rsidDel="00475EB3">
          <w:rPr>
            <w:rFonts w:ascii="Calibri" w:hAnsi="Calibri"/>
          </w:rPr>
          <w:delText>19</w:delText>
        </w:r>
      </w:del>
      <w:ins w:id="15" w:author="Déco Soresum" w:date="2021-11-22T08:16:00Z">
        <w:r w:rsidR="00475EB3">
          <w:rPr>
            <w:rFonts w:ascii="Calibri" w:hAnsi="Calibri"/>
          </w:rPr>
          <w:t xml:space="preserve">21 </w:t>
        </w:r>
      </w:ins>
      <w:ins w:id="16" w:author="Déco Soresum" w:date="2019-11-26T11:54:00Z">
        <w:r w:rsidR="00C16FFB">
          <w:rPr>
            <w:rFonts w:ascii="Calibri" w:hAnsi="Calibri"/>
          </w:rPr>
          <w:t>14h30</w:t>
        </w:r>
      </w:ins>
      <w:r w:rsidRPr="00DE41F7">
        <w:rPr>
          <w:rFonts w:ascii="Calibri" w:hAnsi="Calibri"/>
        </w:rPr>
        <w:t xml:space="preserve"> </w:t>
      </w:r>
      <w:r>
        <w:rPr>
          <w:rFonts w:ascii="Calibri" w:hAnsi="Calibri"/>
        </w:rPr>
        <w:t>au 3</w:t>
      </w:r>
      <w:r w:rsidR="00722546">
        <w:rPr>
          <w:rFonts w:ascii="Calibri" w:hAnsi="Calibri"/>
        </w:rPr>
        <w:t>0/12</w:t>
      </w:r>
      <w:r>
        <w:rPr>
          <w:rFonts w:ascii="Calibri" w:hAnsi="Calibri"/>
        </w:rPr>
        <w:t>/</w:t>
      </w:r>
      <w:del w:id="17" w:author="Déco Soresum" w:date="2021-11-22T08:17:00Z">
        <w:r w:rsidDel="00475EB3">
          <w:rPr>
            <w:rFonts w:ascii="Calibri" w:hAnsi="Calibri"/>
          </w:rPr>
          <w:delText>19</w:delText>
        </w:r>
      </w:del>
      <w:ins w:id="18" w:author="Déco Soresum" w:date="2021-11-22T08:17:00Z">
        <w:r w:rsidR="00475EB3">
          <w:rPr>
            <w:rFonts w:ascii="Calibri" w:hAnsi="Calibri"/>
          </w:rPr>
          <w:t xml:space="preserve">21 </w:t>
        </w:r>
      </w:ins>
      <w:ins w:id="19" w:author="Déco Soresum" w:date="2019-11-26T11:52:00Z">
        <w:r w:rsidR="00C16FFB">
          <w:rPr>
            <w:rFonts w:ascii="Calibri" w:hAnsi="Calibri"/>
          </w:rPr>
          <w:t>à midi</w:t>
        </w:r>
      </w:ins>
      <w:del w:id="20" w:author="Déco Soresum" w:date="2021-11-22T08:28:00Z">
        <w:r w:rsidDel="0090581C">
          <w:rPr>
            <w:rFonts w:ascii="Calibri" w:hAnsi="Calibri"/>
          </w:rPr>
          <w:delText xml:space="preserve"> </w:delText>
        </w:r>
      </w:del>
      <w:r w:rsidRPr="00DE41F7">
        <w:rPr>
          <w:rFonts w:ascii="Calibri" w:hAnsi="Calibri"/>
        </w:rPr>
        <w:t xml:space="preserve"> un jeu gratuit sans obligation d’achat intitulé : «</w:t>
      </w:r>
      <w:ins w:id="21" w:author="Déco Soresum" w:date="2021-11-22T08:28:00Z">
        <w:r w:rsidR="0090581C">
          <w:rPr>
            <w:rFonts w:ascii="Calibri" w:hAnsi="Calibri"/>
          </w:rPr>
          <w:t xml:space="preserve"> </w:t>
        </w:r>
      </w:ins>
      <w:r w:rsidR="00141DE0">
        <w:rPr>
          <w:rFonts w:ascii="Calibri" w:hAnsi="Calibri"/>
        </w:rPr>
        <w:t xml:space="preserve">Jeu concours de </w:t>
      </w:r>
      <w:r w:rsidR="00283E27">
        <w:rPr>
          <w:rFonts w:ascii="Calibri" w:hAnsi="Calibri"/>
        </w:rPr>
        <w:t>Noel</w:t>
      </w:r>
      <w:r w:rsidR="00141DE0">
        <w:rPr>
          <w:rFonts w:ascii="Calibri" w:hAnsi="Calibri"/>
        </w:rPr>
        <w:t xml:space="preserve">, une voiture à gagner </w:t>
      </w:r>
      <w:r>
        <w:rPr>
          <w:rFonts w:ascii="Helvetica" w:hAnsi="Helvetica" w:cs="Helvetica"/>
          <w:color w:val="1C1E21"/>
          <w:sz w:val="21"/>
          <w:szCs w:val="21"/>
        </w:rPr>
        <w:t>»</w:t>
      </w:r>
      <w:r w:rsidRPr="00DE41F7">
        <w:rPr>
          <w:rFonts w:ascii="Calibri" w:hAnsi="Calibri"/>
        </w:rPr>
        <w:t xml:space="preserve"> (ci-après dénommer « le Jeu »), selon les modalités décrites dans le présent règlement. </w:t>
      </w:r>
    </w:p>
    <w:p w14:paraId="671E0AE7" w14:textId="77777777" w:rsidR="00B407FC" w:rsidRPr="00B407FC" w:rsidRDefault="00B407FC" w:rsidP="00B407FC">
      <w:pPr>
        <w:spacing w:after="0" w:line="240" w:lineRule="auto"/>
        <w:jc w:val="both"/>
        <w:rPr>
          <w:rFonts w:eastAsia="Times" w:cstheme="minorHAnsi"/>
          <w:bCs/>
          <w:sz w:val="21"/>
          <w:szCs w:val="21"/>
          <w:lang w:eastAsia="fr-FR"/>
        </w:rPr>
      </w:pPr>
    </w:p>
    <w:p w14:paraId="0695375C" w14:textId="77777777" w:rsidR="00B407FC" w:rsidRDefault="00B407FC" w:rsidP="00B407FC">
      <w:pPr>
        <w:spacing w:after="0" w:line="240" w:lineRule="auto"/>
        <w:jc w:val="both"/>
        <w:rPr>
          <w:rFonts w:ascii="Calibri" w:eastAsia="Times" w:hAnsi="Calibri" w:cs="Times"/>
          <w:b/>
          <w:bCs/>
          <w:u w:val="single" w:color="2A2A2A"/>
          <w:lang w:eastAsia="fr-FR"/>
        </w:rPr>
      </w:pPr>
      <w:r w:rsidRPr="00B407FC">
        <w:rPr>
          <w:rFonts w:ascii="Calibri" w:eastAsia="Times" w:hAnsi="Calibri" w:cs="Times"/>
          <w:b/>
          <w:bCs/>
          <w:u w:val="single" w:color="2A2A2A"/>
          <w:lang w:eastAsia="fr-FR"/>
        </w:rPr>
        <w:t>ARTICLE 2 : CONDITION DE PARTICIPATION</w:t>
      </w:r>
    </w:p>
    <w:p w14:paraId="25796611" w14:textId="77777777" w:rsidR="00283E27" w:rsidRPr="00B407FC" w:rsidRDefault="00283E27" w:rsidP="00B407FC">
      <w:pPr>
        <w:spacing w:after="0" w:line="240" w:lineRule="auto"/>
        <w:jc w:val="both"/>
        <w:rPr>
          <w:rFonts w:ascii="Calibri" w:eastAsia="Times" w:hAnsi="Calibri" w:cs="Times"/>
          <w:b/>
          <w:bCs/>
          <w:u w:val="single" w:color="2A2A2A"/>
          <w:lang w:eastAsia="fr-FR"/>
        </w:rPr>
      </w:pPr>
    </w:p>
    <w:p w14:paraId="3D4D6302" w14:textId="029133AF" w:rsidR="00B407FC" w:rsidRPr="00BE67BF" w:rsidRDefault="00B407FC" w:rsidP="00BE67BF">
      <w:pPr>
        <w:spacing w:after="120" w:line="240" w:lineRule="auto"/>
        <w:jc w:val="both"/>
        <w:rPr>
          <w:rFonts w:eastAsia="Times" w:cs="Times New Roman"/>
          <w:bCs/>
          <w:sz w:val="21"/>
          <w:szCs w:val="21"/>
          <w:u w:color="2A2A2A"/>
          <w:lang w:eastAsia="fr-FR"/>
        </w:rPr>
      </w:pPr>
      <w:commentRangeStart w:id="22"/>
      <w:r w:rsidRPr="00B407FC">
        <w:rPr>
          <w:rFonts w:eastAsia="Times" w:cs="Times New Roman"/>
          <w:bCs/>
          <w:sz w:val="21"/>
          <w:szCs w:val="21"/>
          <w:u w:color="2A2A2A"/>
          <w:lang w:eastAsia="fr-FR"/>
        </w:rPr>
        <w:t xml:space="preserve">Jeu </w:t>
      </w:r>
      <w:del w:id="23" w:author="Déco Soresum" w:date="2019-11-26T09:24:00Z">
        <w:r w:rsidR="00283E27" w:rsidDel="00986B56">
          <w:rPr>
            <w:rFonts w:eastAsia="Times" w:cs="Times New Roman"/>
            <w:bCs/>
            <w:sz w:val="21"/>
            <w:szCs w:val="21"/>
            <w:u w:color="2A2A2A"/>
            <w:lang w:eastAsia="fr-FR"/>
          </w:rPr>
          <w:delText>avec</w:delText>
        </w:r>
        <w:r w:rsidRPr="00B407FC" w:rsidDel="00986B56">
          <w:rPr>
            <w:rFonts w:eastAsia="Times" w:cs="Times New Roman"/>
            <w:bCs/>
            <w:sz w:val="21"/>
            <w:szCs w:val="21"/>
            <w:u w:color="2A2A2A"/>
            <w:lang w:eastAsia="fr-FR"/>
          </w:rPr>
          <w:delText xml:space="preserve"> obligation</w:delText>
        </w:r>
      </w:del>
      <w:ins w:id="24" w:author="Déco Soresum" w:date="2019-11-26T09:24:00Z">
        <w:r w:rsidR="00986B56">
          <w:rPr>
            <w:rFonts w:eastAsia="Times" w:cs="Times New Roman"/>
            <w:bCs/>
            <w:sz w:val="21"/>
            <w:szCs w:val="21"/>
            <w:u w:color="2A2A2A"/>
            <w:lang w:eastAsia="fr-FR"/>
          </w:rPr>
          <w:t xml:space="preserve">sans </w:t>
        </w:r>
      </w:ins>
      <w:ins w:id="25" w:author="Déco Soresum" w:date="2021-11-22T08:17:00Z">
        <w:r w:rsidR="00475EB3">
          <w:rPr>
            <w:rFonts w:eastAsia="Times" w:cs="Times New Roman"/>
            <w:bCs/>
            <w:sz w:val="21"/>
            <w:szCs w:val="21"/>
            <w:u w:color="2A2A2A"/>
            <w:lang w:eastAsia="fr-FR"/>
          </w:rPr>
          <w:t xml:space="preserve">obligation </w:t>
        </w:r>
      </w:ins>
      <w:del w:id="26" w:author="Déco Soresum" w:date="2021-11-22T08:17:00Z">
        <w:r w:rsidRPr="00B407FC" w:rsidDel="00475EB3">
          <w:rPr>
            <w:rFonts w:eastAsia="Times" w:cs="Times New Roman"/>
            <w:bCs/>
            <w:sz w:val="21"/>
            <w:szCs w:val="21"/>
            <w:u w:color="2A2A2A"/>
            <w:lang w:eastAsia="fr-FR"/>
          </w:rPr>
          <w:delText xml:space="preserve"> </w:delText>
        </w:r>
      </w:del>
      <w:r w:rsidRPr="00B407FC">
        <w:rPr>
          <w:rFonts w:eastAsia="Times" w:cs="Times New Roman"/>
          <w:bCs/>
          <w:sz w:val="21"/>
          <w:szCs w:val="21"/>
          <w:u w:color="2A2A2A"/>
          <w:lang w:eastAsia="fr-FR"/>
        </w:rPr>
        <w:t xml:space="preserve">d’achat ouvert à toute personne </w:t>
      </w:r>
      <w:del w:id="27" w:author="Stéphane Siam-Tsieu" w:date="2019-11-26T10:35:00Z">
        <w:r w:rsidRPr="00B407FC" w:rsidDel="00036C62">
          <w:rPr>
            <w:rFonts w:eastAsia="Times" w:cs="Times New Roman"/>
            <w:bCs/>
            <w:sz w:val="21"/>
            <w:szCs w:val="21"/>
            <w:u w:color="2A2A2A"/>
            <w:lang w:eastAsia="fr-FR"/>
          </w:rPr>
          <w:delText xml:space="preserve">majeure et </w:delText>
        </w:r>
      </w:del>
      <w:r w:rsidRPr="00B407FC">
        <w:rPr>
          <w:rFonts w:eastAsia="Times" w:cs="Times New Roman"/>
          <w:bCs/>
          <w:sz w:val="21"/>
          <w:szCs w:val="21"/>
          <w:u w:color="2A2A2A"/>
          <w:lang w:eastAsia="fr-FR"/>
        </w:rPr>
        <w:t>physique</w:t>
      </w:r>
      <w:ins w:id="28" w:author="Stéphane Siam-Tsieu" w:date="2019-11-26T10:35:00Z">
        <w:r w:rsidR="00036C62">
          <w:rPr>
            <w:rFonts w:eastAsia="Times" w:cs="Times New Roman"/>
            <w:bCs/>
            <w:sz w:val="21"/>
            <w:szCs w:val="21"/>
            <w:u w:color="2A2A2A"/>
            <w:lang w:eastAsia="fr-FR"/>
          </w:rPr>
          <w:t>, majeure, t</w:t>
        </w:r>
      </w:ins>
      <w:ins w:id="29" w:author="Déco Soresum" w:date="2019-11-26T11:53:00Z">
        <w:r w:rsidR="00C16FFB">
          <w:rPr>
            <w:rFonts w:eastAsia="Times" w:cs="Times New Roman"/>
            <w:bCs/>
            <w:sz w:val="21"/>
            <w:szCs w:val="21"/>
            <w:u w:color="2A2A2A"/>
            <w:lang w:eastAsia="fr-FR"/>
          </w:rPr>
          <w:t>i</w:t>
        </w:r>
      </w:ins>
      <w:ins w:id="30" w:author="Stéphane Siam-Tsieu" w:date="2019-11-26T10:35:00Z">
        <w:del w:id="31" w:author="Déco Soresum" w:date="2019-11-26T11:53:00Z">
          <w:r w:rsidR="00036C62" w:rsidDel="00C16FFB">
            <w:rPr>
              <w:rFonts w:eastAsia="Times" w:cs="Times New Roman"/>
              <w:bCs/>
              <w:sz w:val="21"/>
              <w:szCs w:val="21"/>
              <w:u w:color="2A2A2A"/>
              <w:lang w:eastAsia="fr-FR"/>
            </w:rPr>
            <w:delText>u</w:delText>
          </w:r>
        </w:del>
        <w:r w:rsidR="00036C62">
          <w:rPr>
            <w:rFonts w:eastAsia="Times" w:cs="Times New Roman"/>
            <w:bCs/>
            <w:sz w:val="21"/>
            <w:szCs w:val="21"/>
            <w:u w:color="2A2A2A"/>
            <w:lang w:eastAsia="fr-FR"/>
          </w:rPr>
          <w:t>tulaire d’un permis de conduire valide</w:t>
        </w:r>
      </w:ins>
      <w:r w:rsidRPr="00B407FC">
        <w:rPr>
          <w:rFonts w:eastAsia="Times" w:cs="Times New Roman"/>
          <w:bCs/>
          <w:sz w:val="21"/>
          <w:szCs w:val="21"/>
          <w:u w:color="2A2A2A"/>
          <w:lang w:eastAsia="fr-FR"/>
        </w:rPr>
        <w:t>, résidant sur le territoire de l’Ile de la Réunion et</w:t>
      </w:r>
      <w:r w:rsidR="00283E27">
        <w:rPr>
          <w:rFonts w:eastAsia="Times" w:cs="Times New Roman"/>
          <w:bCs/>
          <w:sz w:val="21"/>
          <w:szCs w:val="21"/>
          <w:u w:color="2A2A2A"/>
          <w:lang w:eastAsia="fr-FR"/>
        </w:rPr>
        <w:t xml:space="preserve"> ayant </w:t>
      </w:r>
      <w:r w:rsidR="00722546">
        <w:rPr>
          <w:rFonts w:eastAsia="Times" w:cs="Times New Roman"/>
          <w:bCs/>
          <w:sz w:val="21"/>
          <w:szCs w:val="21"/>
          <w:u w:color="2A2A2A"/>
          <w:lang w:eastAsia="fr-FR"/>
        </w:rPr>
        <w:t>déposé un bulletin dans l’urne présent dans</w:t>
      </w:r>
      <w:r w:rsidR="00283E27">
        <w:rPr>
          <w:rFonts w:eastAsia="Times" w:cs="Times New Roman"/>
          <w:bCs/>
          <w:sz w:val="21"/>
          <w:szCs w:val="21"/>
          <w:u w:color="2A2A2A"/>
          <w:lang w:eastAsia="fr-FR"/>
        </w:rPr>
        <w:t xml:space="preserve"> la galerie du </w:t>
      </w:r>
      <w:proofErr w:type="gramStart"/>
      <w:r w:rsidR="00283E27">
        <w:rPr>
          <w:rFonts w:eastAsia="Times" w:cs="Times New Roman"/>
          <w:bCs/>
          <w:sz w:val="21"/>
          <w:szCs w:val="21"/>
          <w:u w:color="2A2A2A"/>
          <w:lang w:eastAsia="fr-FR"/>
        </w:rPr>
        <w:t>E.Leclerc</w:t>
      </w:r>
      <w:proofErr w:type="gramEnd"/>
      <w:r w:rsidR="00BE67BF">
        <w:rPr>
          <w:rFonts w:eastAsia="Times" w:cs="Times New Roman"/>
          <w:bCs/>
          <w:sz w:val="21"/>
          <w:szCs w:val="21"/>
          <w:u w:color="2A2A2A"/>
          <w:lang w:eastAsia="fr-FR"/>
        </w:rPr>
        <w:t xml:space="preserve"> du Tampon</w:t>
      </w:r>
      <w:r w:rsidR="00283E27">
        <w:rPr>
          <w:rFonts w:eastAsia="Times" w:cs="Times New Roman"/>
          <w:bCs/>
          <w:sz w:val="21"/>
          <w:szCs w:val="21"/>
          <w:u w:color="2A2A2A"/>
          <w:lang w:eastAsia="fr-FR"/>
        </w:rPr>
        <w:t xml:space="preserve"> Centre-Ville</w:t>
      </w:r>
      <w:r w:rsidR="00722546">
        <w:rPr>
          <w:rFonts w:eastAsia="Times" w:cs="Times New Roman"/>
          <w:bCs/>
          <w:sz w:val="21"/>
          <w:szCs w:val="21"/>
          <w:u w:color="2A2A2A"/>
          <w:lang w:eastAsia="fr-FR"/>
        </w:rPr>
        <w:t xml:space="preserve">. </w:t>
      </w:r>
      <w:del w:id="32" w:author="Déco Soresum" w:date="2019-11-26T09:24:00Z">
        <w:r w:rsidR="00722546" w:rsidDel="00986B56">
          <w:rPr>
            <w:rFonts w:eastAsia="Times" w:cs="Times New Roman"/>
            <w:bCs/>
            <w:sz w:val="21"/>
            <w:szCs w:val="21"/>
            <w:u w:color="2A2A2A"/>
            <w:lang w:eastAsia="fr-FR"/>
          </w:rPr>
          <w:delText xml:space="preserve">Le Jeu est entièrement gratuit sans condition d’achat. </w:delText>
        </w:r>
        <w:r w:rsidR="00283E27" w:rsidDel="00986B56">
          <w:rPr>
            <w:rFonts w:eastAsia="Times" w:cs="Times New Roman"/>
            <w:bCs/>
            <w:sz w:val="21"/>
            <w:szCs w:val="21"/>
            <w:u w:color="2A2A2A"/>
            <w:lang w:eastAsia="fr-FR"/>
          </w:rPr>
          <w:delText xml:space="preserve"> </w:delText>
        </w:r>
        <w:commentRangeEnd w:id="22"/>
        <w:r w:rsidR="005B2D93" w:rsidDel="00986B56">
          <w:rPr>
            <w:rStyle w:val="Marquedecommentaire"/>
          </w:rPr>
          <w:commentReference w:id="22"/>
        </w:r>
      </w:del>
    </w:p>
    <w:p w14:paraId="5CDC0C7B" w14:textId="77777777" w:rsidR="00B407FC" w:rsidRPr="00B407FC" w:rsidRDefault="00B407FC" w:rsidP="00B407FC">
      <w:pPr>
        <w:spacing w:after="120" w:line="240" w:lineRule="auto"/>
        <w:jc w:val="both"/>
        <w:rPr>
          <w:rFonts w:eastAsia="Times" w:cs="Times New Roman"/>
          <w:bCs/>
          <w:sz w:val="21"/>
          <w:szCs w:val="21"/>
          <w:u w:color="2A2A2A"/>
          <w:lang w:eastAsia="fr-FR"/>
        </w:rPr>
      </w:pPr>
      <w:r w:rsidRPr="00B407FC">
        <w:rPr>
          <w:rFonts w:eastAsia="Times" w:cs="Times New Roman"/>
          <w:bCs/>
          <w:sz w:val="21"/>
          <w:szCs w:val="21"/>
          <w:u w:color="2A2A2A"/>
          <w:lang w:eastAsia="fr-FR"/>
        </w:rPr>
        <w:t>Le nom</w:t>
      </w:r>
      <w:r w:rsidR="00BE67BF">
        <w:rPr>
          <w:rFonts w:eastAsia="Times" w:cs="Times New Roman"/>
          <w:bCs/>
          <w:sz w:val="21"/>
          <w:szCs w:val="21"/>
          <w:u w:color="2A2A2A"/>
          <w:lang w:eastAsia="fr-FR"/>
        </w:rPr>
        <w:t>bre de participations par client (</w:t>
      </w:r>
      <w:r w:rsidR="006D74D8">
        <w:rPr>
          <w:rFonts w:cs="Arial"/>
          <w:bCs/>
          <w:sz w:val="21"/>
          <w:szCs w:val="21"/>
          <w:u w:color="2A2A2A"/>
        </w:rPr>
        <w:t>même nom</w:t>
      </w:r>
      <w:r w:rsidR="006D74D8" w:rsidRPr="00B407FC">
        <w:rPr>
          <w:rFonts w:cs="Arial"/>
          <w:bCs/>
          <w:sz w:val="21"/>
          <w:szCs w:val="21"/>
          <w:u w:color="2A2A2A"/>
        </w:rPr>
        <w:t>,</w:t>
      </w:r>
      <w:r w:rsidR="004B2F1B" w:rsidRPr="004B2F1B">
        <w:rPr>
          <w:rFonts w:cs="Arial"/>
          <w:bCs/>
          <w:sz w:val="21"/>
          <w:szCs w:val="21"/>
          <w:u w:color="2A2A2A"/>
        </w:rPr>
        <w:t xml:space="preserve"> </w:t>
      </w:r>
      <w:r w:rsidR="004B2F1B">
        <w:rPr>
          <w:rFonts w:cs="Arial"/>
          <w:bCs/>
          <w:sz w:val="21"/>
          <w:szCs w:val="21"/>
          <w:u w:color="2A2A2A"/>
        </w:rPr>
        <w:t>même prénom</w:t>
      </w:r>
      <w:r w:rsidR="005F4BDB">
        <w:rPr>
          <w:rFonts w:cs="Arial"/>
          <w:bCs/>
          <w:sz w:val="21"/>
          <w:szCs w:val="21"/>
          <w:u w:color="2A2A2A"/>
        </w:rPr>
        <w:t xml:space="preserve"> et</w:t>
      </w:r>
      <w:r w:rsidR="00BE67BF">
        <w:rPr>
          <w:rFonts w:cs="Arial"/>
          <w:bCs/>
          <w:sz w:val="21"/>
          <w:szCs w:val="21"/>
          <w:u w:color="2A2A2A"/>
        </w:rPr>
        <w:t xml:space="preserve"> même adresse</w:t>
      </w:r>
      <w:r w:rsidRPr="00B407FC">
        <w:rPr>
          <w:rFonts w:eastAsia="Times" w:cs="Times New Roman"/>
          <w:bCs/>
          <w:sz w:val="21"/>
          <w:szCs w:val="21"/>
          <w:u w:color="2A2A2A"/>
          <w:lang w:eastAsia="fr-FR"/>
        </w:rPr>
        <w:t xml:space="preserve">) est limité </w:t>
      </w:r>
      <w:r w:rsidR="009E2008">
        <w:rPr>
          <w:rFonts w:eastAsia="Times" w:cs="Times New Roman"/>
          <w:bCs/>
          <w:sz w:val="21"/>
          <w:szCs w:val="21"/>
          <w:u w:color="2A2A2A"/>
          <w:lang w:eastAsia="fr-FR"/>
        </w:rPr>
        <w:t>à une participation par personne physique</w:t>
      </w:r>
      <w:r w:rsidR="00722546">
        <w:rPr>
          <w:rFonts w:eastAsia="Times" w:cs="Times New Roman"/>
          <w:bCs/>
          <w:sz w:val="21"/>
          <w:szCs w:val="21"/>
          <w:u w:color="2A2A2A"/>
          <w:lang w:eastAsia="fr-FR"/>
        </w:rPr>
        <w:t xml:space="preserve"> et par foyer</w:t>
      </w:r>
      <w:r w:rsidRPr="00B407FC">
        <w:rPr>
          <w:rFonts w:eastAsia="Times" w:cs="Times New Roman"/>
          <w:bCs/>
          <w:sz w:val="21"/>
          <w:szCs w:val="21"/>
          <w:u w:color="2A2A2A"/>
          <w:lang w:eastAsia="fr-FR"/>
        </w:rPr>
        <w:t>. La participation est strictement personnelle et ne peut avoir lieu sous un ou plusieurs pseudonymes, avec plusieurs adresses ou à partir d’un compte joueur ouvert au bénéfice d’une autre personne qu’elle-même.</w:t>
      </w:r>
    </w:p>
    <w:p w14:paraId="00D7B2D7" w14:textId="77777777" w:rsidR="00B407FC" w:rsidRPr="00B407FC" w:rsidRDefault="00B407FC" w:rsidP="00B407FC">
      <w:pPr>
        <w:spacing w:after="120" w:line="240" w:lineRule="auto"/>
        <w:jc w:val="both"/>
        <w:rPr>
          <w:rFonts w:eastAsia="Times" w:cs="Times New Roman"/>
          <w:bCs/>
          <w:sz w:val="21"/>
          <w:szCs w:val="21"/>
          <w:u w:color="2A2A2A"/>
          <w:lang w:eastAsia="fr-FR"/>
        </w:rPr>
      </w:pPr>
      <w:r w:rsidRPr="00B407FC">
        <w:rPr>
          <w:rFonts w:eastAsia="Times" w:cs="Times New Roman"/>
          <w:bCs/>
          <w:sz w:val="21"/>
          <w:szCs w:val="21"/>
          <w:u w:color="2A2A2A"/>
          <w:lang w:eastAsia="fr-FR"/>
        </w:rPr>
        <w:t>La société organisatrice se réserve le droit de procéder à toutes vérifications nécessaires concern</w:t>
      </w:r>
      <w:ins w:id="33" w:author="Stéphane Siam-Tsieu" w:date="2019-11-26T10:36:00Z">
        <w:r w:rsidR="00036C62">
          <w:rPr>
            <w:rFonts w:eastAsia="Times" w:cs="Times New Roman"/>
            <w:bCs/>
            <w:sz w:val="21"/>
            <w:szCs w:val="21"/>
            <w:u w:color="2A2A2A"/>
            <w:lang w:eastAsia="fr-FR"/>
          </w:rPr>
          <w:t>a</w:t>
        </w:r>
      </w:ins>
      <w:del w:id="34" w:author="Stéphane Siam-Tsieu" w:date="2019-11-26T10:36:00Z">
        <w:r w:rsidRPr="00B407FC" w:rsidDel="00036C62">
          <w:rPr>
            <w:rFonts w:eastAsia="Times" w:cs="Times New Roman"/>
            <w:bCs/>
            <w:sz w:val="21"/>
            <w:szCs w:val="21"/>
            <w:u w:color="2A2A2A"/>
            <w:lang w:eastAsia="fr-FR"/>
          </w:rPr>
          <w:delText>e</w:delText>
        </w:r>
      </w:del>
      <w:r w:rsidRPr="00B407FC">
        <w:rPr>
          <w:rFonts w:eastAsia="Times" w:cs="Times New Roman"/>
          <w:bCs/>
          <w:sz w:val="21"/>
          <w:szCs w:val="21"/>
          <w:u w:color="2A2A2A"/>
          <w:lang w:eastAsia="fr-FR"/>
        </w:rPr>
        <w:t>nt l’identité, l’adresse postale et/ou électronique des participants. La société organisatrice se réserve le droit de vérifier l’identité des participants, en leur demandant une copie de leur pièce identité.</w:t>
      </w:r>
    </w:p>
    <w:p w14:paraId="6DF481A6" w14:textId="77777777" w:rsidR="00B407FC" w:rsidRPr="00B407FC" w:rsidRDefault="00B407FC" w:rsidP="00B407FC">
      <w:pPr>
        <w:spacing w:after="120" w:line="240" w:lineRule="auto"/>
        <w:jc w:val="both"/>
        <w:rPr>
          <w:rFonts w:eastAsia="Times" w:cs="Times New Roman"/>
          <w:bCs/>
          <w:sz w:val="21"/>
          <w:szCs w:val="21"/>
          <w:u w:color="2A2A2A"/>
          <w:lang w:eastAsia="fr-FR"/>
        </w:rPr>
      </w:pPr>
      <w:r w:rsidRPr="00B407FC">
        <w:rPr>
          <w:rFonts w:eastAsia="Times" w:cs="Times New Roman"/>
          <w:bCs/>
          <w:sz w:val="21"/>
          <w:szCs w:val="21"/>
          <w:u w:color="2A2A2A"/>
          <w:lang w:eastAsia="fr-FR"/>
        </w:rPr>
        <w:t>Sont exclus de toute participation au présent jeu et du bénéfice de toute dotation, que ce soit directement ou indirectement, l’ensemble du personnel de la société organisatrice et des partenaires, y compris leurs familles et conjoints (mariage, P.A.C.S. ou vie maritale reconnue ou non).</w:t>
      </w:r>
    </w:p>
    <w:p w14:paraId="581EA934" w14:textId="77777777" w:rsidR="00B407FC" w:rsidRPr="00B407FC" w:rsidRDefault="00B407FC" w:rsidP="00B407FC">
      <w:pPr>
        <w:spacing w:after="120" w:line="240" w:lineRule="auto"/>
        <w:jc w:val="both"/>
        <w:rPr>
          <w:rFonts w:eastAsia="Times" w:cs="Times New Roman"/>
          <w:bCs/>
          <w:sz w:val="21"/>
          <w:szCs w:val="21"/>
          <w:u w:color="2A2A2A"/>
          <w:lang w:eastAsia="fr-FR"/>
        </w:rPr>
      </w:pPr>
      <w:r w:rsidRPr="00B407FC">
        <w:rPr>
          <w:rFonts w:eastAsia="Times" w:cs="Times New Roman"/>
          <w:bCs/>
          <w:sz w:val="21"/>
          <w:szCs w:val="21"/>
          <w:u w:color="2A2A2A"/>
          <w:lang w:eastAsia="fr-FR"/>
        </w:rPr>
        <w:t>La participation des personnes dont les coordonnées et identités complètes ne seraient pas justifiées ou dont les informations transmises seraient inexactes ou mensongères seront exclues du Jeu. Il en est de même des participations des personnes refusant la collecte, l'enregistrement et l'utilisation des informations à caractère nominatif sollicitées pour les besoins strictement nécessaires de la gestion du jeu.</w:t>
      </w:r>
    </w:p>
    <w:p w14:paraId="2B4E047C" w14:textId="77777777" w:rsidR="00B407FC" w:rsidRPr="00B407FC" w:rsidRDefault="00B407FC" w:rsidP="00B407FC">
      <w:pPr>
        <w:spacing w:after="120" w:line="240" w:lineRule="auto"/>
        <w:jc w:val="both"/>
        <w:rPr>
          <w:rFonts w:eastAsia="Times" w:cs="Times New Roman"/>
          <w:bCs/>
          <w:sz w:val="21"/>
          <w:szCs w:val="21"/>
          <w:u w:color="2A2A2A"/>
          <w:lang w:eastAsia="fr-FR"/>
        </w:rPr>
      </w:pPr>
      <w:r w:rsidRPr="00B407FC">
        <w:rPr>
          <w:rFonts w:eastAsia="Times" w:cs="Times New Roman"/>
          <w:bCs/>
          <w:sz w:val="21"/>
          <w:szCs w:val="21"/>
          <w:u w:color="2A2A2A"/>
          <w:lang w:eastAsia="fr-FR"/>
        </w:rPr>
        <w:t>Toute personne ne remplissant pas les conditions de participation sera exclue du Jeu sans pouvoir prétendre au bénéfice d’une dotation.</w:t>
      </w:r>
    </w:p>
    <w:p w14:paraId="6B0EE5A8" w14:textId="77777777" w:rsidR="00B407FC" w:rsidRPr="00B407FC" w:rsidRDefault="00B407FC" w:rsidP="00B407FC">
      <w:pPr>
        <w:spacing w:after="120"/>
        <w:jc w:val="both"/>
        <w:rPr>
          <w:rFonts w:cs="Arial"/>
          <w:bCs/>
          <w:sz w:val="21"/>
          <w:szCs w:val="21"/>
          <w:u w:color="2A2A2A"/>
        </w:rPr>
      </w:pPr>
      <w:r w:rsidRPr="00B407FC">
        <w:rPr>
          <w:rFonts w:cs="Arial"/>
          <w:bCs/>
          <w:sz w:val="21"/>
          <w:szCs w:val="21"/>
          <w:u w:color="2A2A2A"/>
        </w:rPr>
        <w:t xml:space="preserve">Toute personne </w:t>
      </w:r>
      <w:r w:rsidR="00E70049">
        <w:rPr>
          <w:rFonts w:cs="Arial"/>
          <w:bCs/>
          <w:sz w:val="21"/>
          <w:szCs w:val="21"/>
          <w:u w:color="2A2A2A"/>
        </w:rPr>
        <w:t xml:space="preserve">ne </w:t>
      </w:r>
      <w:r w:rsidRPr="00B407FC">
        <w:rPr>
          <w:rFonts w:cs="Arial"/>
          <w:bCs/>
          <w:sz w:val="21"/>
          <w:szCs w:val="21"/>
          <w:u w:color="2A2A2A"/>
        </w:rPr>
        <w:t xml:space="preserve">pourra jouer </w:t>
      </w:r>
      <w:r w:rsidR="00E70049">
        <w:rPr>
          <w:rFonts w:cs="Arial"/>
          <w:bCs/>
          <w:sz w:val="21"/>
          <w:szCs w:val="21"/>
          <w:u w:color="2A2A2A"/>
        </w:rPr>
        <w:t xml:space="preserve">qu’une seule </w:t>
      </w:r>
      <w:r w:rsidRPr="00B407FC">
        <w:rPr>
          <w:rFonts w:cs="Arial"/>
          <w:bCs/>
          <w:sz w:val="21"/>
          <w:szCs w:val="21"/>
          <w:u w:color="2A2A2A"/>
        </w:rPr>
        <w:t xml:space="preserve">fois pendant toute la durée du jeu. </w:t>
      </w:r>
    </w:p>
    <w:p w14:paraId="358D4B5A" w14:textId="77777777" w:rsidR="00B407FC" w:rsidRPr="00B407FC" w:rsidRDefault="00B407FC" w:rsidP="00B407FC">
      <w:pPr>
        <w:widowControl w:val="0"/>
        <w:autoSpaceDE w:val="0"/>
        <w:autoSpaceDN w:val="0"/>
        <w:adjustRightInd w:val="0"/>
        <w:spacing w:after="0" w:line="240" w:lineRule="auto"/>
        <w:jc w:val="both"/>
        <w:rPr>
          <w:rFonts w:ascii="Arial" w:eastAsia="Times" w:hAnsi="Arial" w:cs="Arial"/>
          <w:b/>
          <w:bCs/>
          <w:szCs w:val="21"/>
          <w:u w:val="single" w:color="2A2A2A"/>
          <w:lang w:eastAsia="fr-FR"/>
        </w:rPr>
      </w:pPr>
    </w:p>
    <w:p w14:paraId="08909623" w14:textId="77777777" w:rsidR="00B407FC" w:rsidRDefault="00B407FC" w:rsidP="00B407FC">
      <w:pPr>
        <w:spacing w:after="0" w:line="240" w:lineRule="auto"/>
        <w:jc w:val="both"/>
        <w:rPr>
          <w:rFonts w:ascii="Calibri" w:eastAsia="Times" w:hAnsi="Calibri" w:cs="Times"/>
          <w:b/>
          <w:bCs/>
          <w:u w:val="single" w:color="2A2A2A"/>
          <w:lang w:eastAsia="fr-FR"/>
        </w:rPr>
      </w:pPr>
      <w:r w:rsidRPr="00B407FC">
        <w:rPr>
          <w:rFonts w:ascii="Calibri" w:eastAsia="Times" w:hAnsi="Calibri" w:cs="Times"/>
          <w:b/>
          <w:bCs/>
          <w:u w:val="single" w:color="2A2A2A"/>
          <w:lang w:eastAsia="fr-FR"/>
        </w:rPr>
        <w:t>ARTICLE 3 : DUREE ET DATE DU JEU</w:t>
      </w:r>
    </w:p>
    <w:p w14:paraId="2DDC7968" w14:textId="77777777" w:rsidR="00BE67BF" w:rsidRPr="00B407FC" w:rsidRDefault="00BE67BF" w:rsidP="00B407FC">
      <w:pPr>
        <w:spacing w:after="0" w:line="240" w:lineRule="auto"/>
        <w:jc w:val="both"/>
        <w:rPr>
          <w:rFonts w:ascii="Calibri" w:eastAsia="Times" w:hAnsi="Calibri" w:cs="Times"/>
          <w:b/>
          <w:bCs/>
          <w:u w:val="single" w:color="2A2A2A"/>
          <w:lang w:eastAsia="fr-FR"/>
        </w:rPr>
      </w:pPr>
    </w:p>
    <w:p w14:paraId="7E2A6990" w14:textId="3A4E76ED" w:rsidR="00E0782F" w:rsidRDefault="00B407FC" w:rsidP="00FD1C0E">
      <w:pPr>
        <w:spacing w:after="120" w:line="240" w:lineRule="auto"/>
        <w:jc w:val="both"/>
        <w:rPr>
          <w:rFonts w:eastAsia="Times"/>
          <w:sz w:val="21"/>
          <w:szCs w:val="21"/>
        </w:rPr>
      </w:pPr>
      <w:r w:rsidRPr="00B642DB">
        <w:rPr>
          <w:rFonts w:eastAsia="Times"/>
          <w:sz w:val="21"/>
          <w:szCs w:val="21"/>
        </w:rPr>
        <w:t xml:space="preserve">Le jeu se déroulera </w:t>
      </w:r>
      <w:r w:rsidR="00BE67BF">
        <w:rPr>
          <w:rFonts w:eastAsia="Times"/>
          <w:sz w:val="21"/>
          <w:szCs w:val="21"/>
        </w:rPr>
        <w:t xml:space="preserve">dans la galerie </w:t>
      </w:r>
      <w:r w:rsidR="00722546">
        <w:rPr>
          <w:rFonts w:eastAsia="Times"/>
          <w:sz w:val="21"/>
          <w:szCs w:val="21"/>
        </w:rPr>
        <w:t>de l’E.Leclerc</w:t>
      </w:r>
      <w:r w:rsidR="00BE67BF">
        <w:rPr>
          <w:rFonts w:eastAsia="Times"/>
          <w:sz w:val="21"/>
          <w:szCs w:val="21"/>
        </w:rPr>
        <w:t xml:space="preserve"> Tampon Centre-Ville du </w:t>
      </w:r>
      <w:ins w:id="35" w:author="Stéphane Siam-Tsieu" w:date="2019-11-26T08:39:00Z">
        <w:del w:id="36" w:author="Déco Soresum" w:date="2019-11-26T09:31:00Z">
          <w:r w:rsidR="005B2D93" w:rsidDel="00DB1540">
            <w:rPr>
              <w:rFonts w:eastAsia="Times"/>
              <w:sz w:val="21"/>
              <w:szCs w:val="21"/>
            </w:rPr>
            <w:delText>xx</w:delText>
          </w:r>
        </w:del>
      </w:ins>
      <w:del w:id="37" w:author="Déco Soresum" w:date="2019-11-26T09:31:00Z">
        <w:r w:rsidR="00BE67BF" w:rsidDel="00DB1540">
          <w:rPr>
            <w:rFonts w:eastAsia="Times"/>
            <w:sz w:val="21"/>
            <w:szCs w:val="21"/>
          </w:rPr>
          <w:delText>25</w:delText>
        </w:r>
      </w:del>
      <w:ins w:id="38" w:author="Déco Soresum" w:date="2021-11-22T08:17:00Z">
        <w:r w:rsidR="00475EB3">
          <w:rPr>
            <w:rFonts w:eastAsia="Times"/>
            <w:sz w:val="21"/>
            <w:szCs w:val="21"/>
          </w:rPr>
          <w:t>06</w:t>
        </w:r>
      </w:ins>
      <w:r w:rsidR="00BE67BF">
        <w:rPr>
          <w:rFonts w:eastAsia="Times"/>
          <w:sz w:val="21"/>
          <w:szCs w:val="21"/>
        </w:rPr>
        <w:t>/</w:t>
      </w:r>
      <w:del w:id="39" w:author="Déco Soresum" w:date="2021-11-22T08:17:00Z">
        <w:r w:rsidR="00BE67BF" w:rsidDel="00475EB3">
          <w:rPr>
            <w:rFonts w:eastAsia="Times"/>
            <w:sz w:val="21"/>
            <w:szCs w:val="21"/>
          </w:rPr>
          <w:delText>11</w:delText>
        </w:r>
      </w:del>
      <w:ins w:id="40" w:author="Déco Soresum" w:date="2021-11-22T08:17:00Z">
        <w:r w:rsidR="00475EB3">
          <w:rPr>
            <w:rFonts w:eastAsia="Times"/>
            <w:sz w:val="21"/>
            <w:szCs w:val="21"/>
          </w:rPr>
          <w:t>12</w:t>
        </w:r>
      </w:ins>
      <w:r w:rsidR="00BE67BF">
        <w:rPr>
          <w:rFonts w:eastAsia="Times"/>
          <w:sz w:val="21"/>
          <w:szCs w:val="21"/>
        </w:rPr>
        <w:t>/</w:t>
      </w:r>
      <w:del w:id="41" w:author="Déco Soresum" w:date="2021-11-22T08:17:00Z">
        <w:r w:rsidR="00BE67BF" w:rsidDel="00475EB3">
          <w:rPr>
            <w:rFonts w:eastAsia="Times"/>
            <w:sz w:val="21"/>
            <w:szCs w:val="21"/>
          </w:rPr>
          <w:delText>2019</w:delText>
        </w:r>
        <w:r w:rsidR="00E0782F" w:rsidDel="00475EB3">
          <w:rPr>
            <w:rFonts w:eastAsia="Times"/>
            <w:sz w:val="21"/>
            <w:szCs w:val="21"/>
          </w:rPr>
          <w:delText xml:space="preserve"> </w:delText>
        </w:r>
      </w:del>
      <w:ins w:id="42" w:author="Déco Soresum" w:date="2021-11-22T08:17:00Z">
        <w:r w:rsidR="00475EB3">
          <w:rPr>
            <w:rFonts w:eastAsia="Times"/>
            <w:sz w:val="21"/>
            <w:szCs w:val="21"/>
          </w:rPr>
          <w:t xml:space="preserve">2021 </w:t>
        </w:r>
      </w:ins>
      <w:r w:rsidR="00722546">
        <w:rPr>
          <w:rFonts w:eastAsia="Times"/>
          <w:sz w:val="21"/>
          <w:szCs w:val="21"/>
        </w:rPr>
        <w:t>14</w:t>
      </w:r>
      <w:r w:rsidR="00BE67BF">
        <w:rPr>
          <w:rFonts w:eastAsia="Times"/>
          <w:sz w:val="21"/>
          <w:szCs w:val="21"/>
        </w:rPr>
        <w:t>h30</w:t>
      </w:r>
      <w:r w:rsidR="00E0782F">
        <w:rPr>
          <w:rFonts w:eastAsia="Times"/>
          <w:sz w:val="21"/>
          <w:szCs w:val="21"/>
        </w:rPr>
        <w:t xml:space="preserve"> </w:t>
      </w:r>
      <w:r w:rsidRPr="00B642DB">
        <w:rPr>
          <w:rFonts w:eastAsia="Times"/>
          <w:sz w:val="21"/>
          <w:szCs w:val="21"/>
        </w:rPr>
        <w:t xml:space="preserve">au </w:t>
      </w:r>
      <w:r w:rsidR="00D76A09">
        <w:rPr>
          <w:rFonts w:eastAsia="Times"/>
          <w:sz w:val="21"/>
          <w:szCs w:val="21"/>
        </w:rPr>
        <w:t>3</w:t>
      </w:r>
      <w:r w:rsidR="00722546">
        <w:rPr>
          <w:rFonts w:eastAsia="Times"/>
          <w:sz w:val="21"/>
          <w:szCs w:val="21"/>
        </w:rPr>
        <w:t>0</w:t>
      </w:r>
      <w:r w:rsidRPr="00B642DB">
        <w:rPr>
          <w:rFonts w:eastAsia="Times"/>
          <w:sz w:val="21"/>
          <w:szCs w:val="21"/>
        </w:rPr>
        <w:t>/</w:t>
      </w:r>
      <w:r w:rsidR="00BE67BF">
        <w:rPr>
          <w:rFonts w:eastAsia="Times"/>
          <w:sz w:val="21"/>
          <w:szCs w:val="21"/>
        </w:rPr>
        <w:t>1</w:t>
      </w:r>
      <w:r w:rsidR="00722546">
        <w:rPr>
          <w:rFonts w:eastAsia="Times"/>
          <w:sz w:val="21"/>
          <w:szCs w:val="21"/>
        </w:rPr>
        <w:t>2</w:t>
      </w:r>
      <w:r w:rsidRPr="00B642DB">
        <w:rPr>
          <w:rFonts w:eastAsia="Times"/>
          <w:sz w:val="21"/>
          <w:szCs w:val="21"/>
        </w:rPr>
        <w:t>/</w:t>
      </w:r>
      <w:del w:id="43" w:author="Déco Soresum" w:date="2021-11-22T08:17:00Z">
        <w:r w:rsidRPr="00B642DB" w:rsidDel="00475EB3">
          <w:rPr>
            <w:rFonts w:eastAsia="Times"/>
            <w:sz w:val="21"/>
            <w:szCs w:val="21"/>
          </w:rPr>
          <w:delText xml:space="preserve">2019 </w:delText>
        </w:r>
      </w:del>
      <w:ins w:id="44" w:author="Déco Soresum" w:date="2021-11-22T08:17:00Z">
        <w:r w:rsidR="00475EB3" w:rsidRPr="00B642DB">
          <w:rPr>
            <w:rFonts w:eastAsia="Times"/>
            <w:sz w:val="21"/>
            <w:szCs w:val="21"/>
          </w:rPr>
          <w:t>20</w:t>
        </w:r>
        <w:r w:rsidR="00475EB3">
          <w:rPr>
            <w:rFonts w:eastAsia="Times"/>
            <w:sz w:val="21"/>
            <w:szCs w:val="21"/>
          </w:rPr>
          <w:t>21</w:t>
        </w:r>
        <w:r w:rsidR="00475EB3" w:rsidRPr="00B642DB">
          <w:rPr>
            <w:rFonts w:eastAsia="Times"/>
            <w:sz w:val="21"/>
            <w:szCs w:val="21"/>
          </w:rPr>
          <w:t xml:space="preserve"> </w:t>
        </w:r>
      </w:ins>
      <w:proofErr w:type="gramStart"/>
      <w:ins w:id="45" w:author="Déco Soresum" w:date="2019-11-26T11:53:00Z">
        <w:r w:rsidR="00C16FFB">
          <w:rPr>
            <w:rFonts w:eastAsia="Times"/>
            <w:sz w:val="21"/>
            <w:szCs w:val="21"/>
          </w:rPr>
          <w:t>midi</w:t>
        </w:r>
      </w:ins>
      <w:proofErr w:type="gramEnd"/>
      <w:del w:id="46" w:author="Déco Soresum" w:date="2019-11-26T11:53:00Z">
        <w:r w:rsidR="00722546" w:rsidDel="00C16FFB">
          <w:rPr>
            <w:rFonts w:eastAsia="Times"/>
            <w:sz w:val="21"/>
            <w:szCs w:val="21"/>
          </w:rPr>
          <w:delText>17</w:delText>
        </w:r>
        <w:r w:rsidR="00BE67BF" w:rsidDel="00C16FFB">
          <w:rPr>
            <w:rFonts w:eastAsia="Times"/>
            <w:sz w:val="21"/>
            <w:szCs w:val="21"/>
          </w:rPr>
          <w:delText>h</w:delText>
        </w:r>
        <w:r w:rsidR="00722546" w:rsidDel="00C16FFB">
          <w:rPr>
            <w:rFonts w:eastAsia="Times"/>
            <w:sz w:val="21"/>
            <w:szCs w:val="21"/>
          </w:rPr>
          <w:delText>00</w:delText>
        </w:r>
      </w:del>
      <w:r w:rsidR="00E0782F">
        <w:rPr>
          <w:rFonts w:eastAsia="Times"/>
          <w:sz w:val="21"/>
          <w:szCs w:val="21"/>
        </w:rPr>
        <w:t>.</w:t>
      </w:r>
    </w:p>
    <w:p w14:paraId="3C20B0E6" w14:textId="77777777" w:rsidR="00B407FC" w:rsidRPr="00BE67BF" w:rsidRDefault="00E0782F" w:rsidP="00BE67BF">
      <w:pPr>
        <w:spacing w:after="120" w:line="240" w:lineRule="auto"/>
        <w:jc w:val="both"/>
        <w:rPr>
          <w:rFonts w:eastAsia="Times" w:cs="Arial"/>
          <w:bCs/>
          <w:sz w:val="21"/>
          <w:szCs w:val="21"/>
          <w:u w:color="2A2A2A"/>
          <w:lang w:eastAsia="fr-FR"/>
        </w:rPr>
      </w:pPr>
      <w:r>
        <w:rPr>
          <w:rFonts w:eastAsia="Times"/>
          <w:sz w:val="21"/>
          <w:szCs w:val="21"/>
        </w:rPr>
        <w:t>C</w:t>
      </w:r>
      <w:r w:rsidR="00B642DB" w:rsidRPr="00B642DB">
        <w:rPr>
          <w:rFonts w:eastAsia="Times"/>
          <w:sz w:val="21"/>
          <w:szCs w:val="21"/>
        </w:rPr>
        <w:t xml:space="preserve">e jeu est accessible à toute personne </w:t>
      </w:r>
      <w:r w:rsidR="00BE67BF">
        <w:rPr>
          <w:rFonts w:eastAsia="Times"/>
          <w:sz w:val="21"/>
          <w:szCs w:val="21"/>
        </w:rPr>
        <w:t xml:space="preserve">physique </w:t>
      </w:r>
      <w:r w:rsidR="00141DE0">
        <w:rPr>
          <w:rFonts w:eastAsia="Times"/>
          <w:sz w:val="21"/>
          <w:szCs w:val="21"/>
        </w:rPr>
        <w:t xml:space="preserve"> déposant un bulletin de participation dans l’urne prévu à cet effet au sein </w:t>
      </w:r>
      <w:r w:rsidR="00BE67BF">
        <w:rPr>
          <w:rFonts w:eastAsia="Times"/>
          <w:sz w:val="21"/>
          <w:szCs w:val="21"/>
        </w:rPr>
        <w:t xml:space="preserve">de la galerie du E.Leclerc Tampon Centre-Ville selon les modalités définies par l’article 4 du présent règlement. </w:t>
      </w:r>
    </w:p>
    <w:p w14:paraId="4D2F3D7F" w14:textId="77777777" w:rsidR="00B407FC" w:rsidRDefault="00B407FC" w:rsidP="00B407FC">
      <w:pPr>
        <w:spacing w:before="120" w:after="120" w:line="240" w:lineRule="auto"/>
        <w:jc w:val="both"/>
        <w:rPr>
          <w:rFonts w:eastAsia="Times" w:cs="Times New Roman"/>
          <w:sz w:val="21"/>
          <w:szCs w:val="21"/>
          <w:lang w:eastAsia="fr-FR"/>
        </w:rPr>
      </w:pPr>
      <w:r w:rsidRPr="00B407FC">
        <w:rPr>
          <w:rFonts w:eastAsia="Times" w:cs="Times New Roman"/>
          <w:sz w:val="21"/>
          <w:szCs w:val="21"/>
          <w:lang w:eastAsia="fr-FR"/>
        </w:rPr>
        <w:t>La société Organisatrice et la société de gestion de Jeu se réservent le droit de modifier, écourter, proroger, reporter ou annuler le jeu si les circonstances l’exigent, et ce sans préavis, sans que leur responsabilité puisse être engagée de ce fait.</w:t>
      </w:r>
    </w:p>
    <w:p w14:paraId="28571817" w14:textId="77777777" w:rsidR="00BE67BF" w:rsidRDefault="00BE67BF" w:rsidP="00B407FC">
      <w:pPr>
        <w:spacing w:before="120" w:after="120" w:line="240" w:lineRule="auto"/>
        <w:jc w:val="both"/>
        <w:rPr>
          <w:rFonts w:eastAsia="Times" w:cs="Times New Roman"/>
          <w:sz w:val="21"/>
          <w:szCs w:val="21"/>
          <w:lang w:eastAsia="fr-FR"/>
        </w:rPr>
      </w:pPr>
    </w:p>
    <w:p w14:paraId="3043F3DD" w14:textId="77777777" w:rsidR="00B642DB" w:rsidRPr="00B407FC" w:rsidRDefault="00B642DB" w:rsidP="00E0782F">
      <w:pPr>
        <w:spacing w:after="0" w:line="240" w:lineRule="auto"/>
        <w:jc w:val="both"/>
        <w:rPr>
          <w:rFonts w:eastAsia="Times" w:cs="Times New Roman"/>
          <w:sz w:val="21"/>
          <w:szCs w:val="21"/>
          <w:lang w:eastAsia="fr-FR"/>
        </w:rPr>
      </w:pPr>
    </w:p>
    <w:p w14:paraId="39EF2008" w14:textId="77777777" w:rsidR="00B407FC" w:rsidRDefault="00B407FC" w:rsidP="00B407FC">
      <w:pPr>
        <w:widowControl w:val="0"/>
        <w:autoSpaceDE w:val="0"/>
        <w:autoSpaceDN w:val="0"/>
        <w:adjustRightInd w:val="0"/>
        <w:spacing w:after="0" w:line="240" w:lineRule="auto"/>
        <w:jc w:val="both"/>
        <w:rPr>
          <w:rFonts w:ascii="Calibri" w:eastAsia="Times" w:hAnsi="Calibri" w:cs="Times"/>
          <w:b/>
          <w:bCs/>
          <w:u w:val="single" w:color="2A2A2A"/>
          <w:lang w:eastAsia="fr-FR"/>
        </w:rPr>
      </w:pPr>
      <w:r w:rsidRPr="00B407FC">
        <w:rPr>
          <w:rFonts w:ascii="Calibri" w:eastAsia="Times" w:hAnsi="Calibri" w:cs="Times"/>
          <w:b/>
          <w:bCs/>
          <w:u w:val="single" w:color="2A2A2A"/>
          <w:lang w:eastAsia="fr-FR"/>
        </w:rPr>
        <w:t>ARTICLE 4 : PRINCIPES ET MODALITES DU JEU</w:t>
      </w:r>
    </w:p>
    <w:p w14:paraId="25AC95F8" w14:textId="77777777" w:rsidR="00BE67BF" w:rsidRPr="00B407FC" w:rsidRDefault="00BE67BF" w:rsidP="00B407FC">
      <w:pPr>
        <w:widowControl w:val="0"/>
        <w:autoSpaceDE w:val="0"/>
        <w:autoSpaceDN w:val="0"/>
        <w:adjustRightInd w:val="0"/>
        <w:spacing w:after="0" w:line="240" w:lineRule="auto"/>
        <w:jc w:val="both"/>
        <w:rPr>
          <w:rFonts w:ascii="Calibri" w:eastAsia="Times" w:hAnsi="Calibri" w:cs="Times"/>
          <w:b/>
          <w:bCs/>
          <w:u w:val="single" w:color="2A2A2A"/>
          <w:lang w:eastAsia="fr-FR"/>
        </w:rPr>
      </w:pPr>
    </w:p>
    <w:p w14:paraId="6902145F" w14:textId="703A89FE" w:rsidR="009E2008" w:rsidRDefault="00BE67BF" w:rsidP="00BE67BF">
      <w:pPr>
        <w:spacing w:after="120" w:line="240" w:lineRule="auto"/>
        <w:jc w:val="both"/>
        <w:rPr>
          <w:rFonts w:eastAsia="Times"/>
          <w:sz w:val="21"/>
          <w:szCs w:val="21"/>
        </w:rPr>
      </w:pPr>
      <w:r>
        <w:rPr>
          <w:rFonts w:eastAsia="Times"/>
          <w:sz w:val="21"/>
          <w:szCs w:val="21"/>
        </w:rPr>
        <w:t>C</w:t>
      </w:r>
      <w:r w:rsidRPr="00B642DB">
        <w:rPr>
          <w:rFonts w:eastAsia="Times"/>
          <w:sz w:val="21"/>
          <w:szCs w:val="21"/>
        </w:rPr>
        <w:t xml:space="preserve">e jeu est accessible à toute personne </w:t>
      </w:r>
      <w:r>
        <w:rPr>
          <w:rFonts w:eastAsia="Times"/>
          <w:sz w:val="21"/>
          <w:szCs w:val="21"/>
        </w:rPr>
        <w:t xml:space="preserve">physique </w:t>
      </w:r>
      <w:ins w:id="47" w:author="Stéphane Siam-Tsieu" w:date="2019-11-26T08:42:00Z">
        <w:r w:rsidR="005B2D93">
          <w:rPr>
            <w:rFonts w:eastAsia="Times"/>
            <w:sz w:val="21"/>
            <w:szCs w:val="21"/>
          </w:rPr>
          <w:t>et majeure</w:t>
        </w:r>
      </w:ins>
      <w:ins w:id="48" w:author="Stéphane Siam-Tsieu" w:date="2019-11-26T10:37:00Z">
        <w:r w:rsidR="00036C62">
          <w:rPr>
            <w:rFonts w:eastAsia="Times"/>
            <w:sz w:val="21"/>
            <w:szCs w:val="21"/>
          </w:rPr>
          <w:t xml:space="preserve"> titulaire d’un permis de conduire valide</w:t>
        </w:r>
      </w:ins>
      <w:ins w:id="49" w:author="Stéphane Siam-Tsieu" w:date="2019-11-26T08:42:00Z">
        <w:r w:rsidR="005B2D93">
          <w:rPr>
            <w:rFonts w:eastAsia="Times"/>
            <w:sz w:val="21"/>
            <w:szCs w:val="21"/>
          </w:rPr>
          <w:t xml:space="preserve"> </w:t>
        </w:r>
      </w:ins>
      <w:r w:rsidR="00141DE0">
        <w:rPr>
          <w:rFonts w:eastAsia="Times"/>
          <w:sz w:val="21"/>
          <w:szCs w:val="21"/>
        </w:rPr>
        <w:t>se rendant</w:t>
      </w:r>
      <w:r>
        <w:rPr>
          <w:rFonts w:eastAsia="Times"/>
          <w:sz w:val="21"/>
          <w:szCs w:val="21"/>
        </w:rPr>
        <w:t xml:space="preserve"> au sein de la galerie du </w:t>
      </w:r>
      <w:proofErr w:type="gramStart"/>
      <w:r>
        <w:rPr>
          <w:rFonts w:eastAsia="Times"/>
          <w:sz w:val="21"/>
          <w:szCs w:val="21"/>
        </w:rPr>
        <w:t>E.Leclerc</w:t>
      </w:r>
      <w:proofErr w:type="gramEnd"/>
      <w:r>
        <w:rPr>
          <w:rFonts w:eastAsia="Times"/>
          <w:sz w:val="21"/>
          <w:szCs w:val="21"/>
        </w:rPr>
        <w:t xml:space="preserve"> Tampon Centre-Ville du</w:t>
      </w:r>
      <w:ins w:id="50" w:author="Déco Soresum" w:date="2021-11-22T08:18:00Z">
        <w:r w:rsidR="00475EB3">
          <w:rPr>
            <w:rFonts w:eastAsia="Times"/>
            <w:sz w:val="21"/>
            <w:szCs w:val="21"/>
          </w:rPr>
          <w:t xml:space="preserve"> </w:t>
        </w:r>
      </w:ins>
      <w:del w:id="51" w:author="Déco Soresum" w:date="2021-11-22T08:18:00Z">
        <w:r w:rsidDel="00475EB3">
          <w:rPr>
            <w:rFonts w:eastAsia="Times"/>
            <w:sz w:val="21"/>
            <w:szCs w:val="21"/>
          </w:rPr>
          <w:delText xml:space="preserve"> </w:delText>
        </w:r>
      </w:del>
      <w:ins w:id="52" w:author="Stéphane Siam-Tsieu" w:date="2019-11-26T08:39:00Z">
        <w:del w:id="53" w:author="Déco Soresum" w:date="2019-11-26T09:30:00Z">
          <w:r w:rsidR="005B2D93" w:rsidDel="00DB1540">
            <w:rPr>
              <w:rFonts w:eastAsia="Times"/>
              <w:sz w:val="21"/>
              <w:szCs w:val="21"/>
            </w:rPr>
            <w:delText>xx</w:delText>
          </w:r>
        </w:del>
      </w:ins>
      <w:del w:id="54" w:author="Déco Soresum" w:date="2019-11-26T09:30:00Z">
        <w:r w:rsidDel="00DB1540">
          <w:rPr>
            <w:rFonts w:eastAsia="Times"/>
            <w:sz w:val="21"/>
            <w:szCs w:val="21"/>
          </w:rPr>
          <w:delText>25</w:delText>
        </w:r>
      </w:del>
      <w:ins w:id="55" w:author="Déco Soresum" w:date="2021-11-22T08:18:00Z">
        <w:r w:rsidR="00475EB3">
          <w:rPr>
            <w:rFonts w:eastAsia="Times"/>
            <w:sz w:val="21"/>
            <w:szCs w:val="21"/>
          </w:rPr>
          <w:t>06</w:t>
        </w:r>
      </w:ins>
      <w:r>
        <w:rPr>
          <w:rFonts w:eastAsia="Times"/>
          <w:sz w:val="21"/>
          <w:szCs w:val="21"/>
        </w:rPr>
        <w:t>/1</w:t>
      </w:r>
      <w:ins w:id="56" w:author="Déco Soresum" w:date="2021-11-22T08:18:00Z">
        <w:r w:rsidR="00475EB3">
          <w:rPr>
            <w:rFonts w:eastAsia="Times"/>
            <w:sz w:val="21"/>
            <w:szCs w:val="21"/>
          </w:rPr>
          <w:t>2</w:t>
        </w:r>
      </w:ins>
      <w:del w:id="57" w:author="Déco Soresum" w:date="2021-11-22T08:18:00Z">
        <w:r w:rsidDel="00475EB3">
          <w:rPr>
            <w:rFonts w:eastAsia="Times"/>
            <w:sz w:val="21"/>
            <w:szCs w:val="21"/>
          </w:rPr>
          <w:delText>1</w:delText>
        </w:r>
      </w:del>
      <w:r>
        <w:rPr>
          <w:rFonts w:eastAsia="Times"/>
          <w:sz w:val="21"/>
          <w:szCs w:val="21"/>
        </w:rPr>
        <w:t>/20</w:t>
      </w:r>
      <w:ins w:id="58" w:author="Déco Soresum" w:date="2021-11-22T08:18:00Z">
        <w:r w:rsidR="00475EB3">
          <w:rPr>
            <w:rFonts w:eastAsia="Times"/>
            <w:sz w:val="21"/>
            <w:szCs w:val="21"/>
          </w:rPr>
          <w:t>21</w:t>
        </w:r>
      </w:ins>
      <w:del w:id="59" w:author="Déco Soresum" w:date="2021-11-22T08:18:00Z">
        <w:r w:rsidDel="00475EB3">
          <w:rPr>
            <w:rFonts w:eastAsia="Times"/>
            <w:sz w:val="21"/>
            <w:szCs w:val="21"/>
          </w:rPr>
          <w:delText>19</w:delText>
        </w:r>
      </w:del>
      <w:r>
        <w:rPr>
          <w:rFonts w:eastAsia="Times"/>
          <w:sz w:val="21"/>
          <w:szCs w:val="21"/>
        </w:rPr>
        <w:t xml:space="preserve"> </w:t>
      </w:r>
      <w:del w:id="60" w:author="Déco Soresum" w:date="2019-11-26T11:53:00Z">
        <w:r w:rsidDel="00C16FFB">
          <w:rPr>
            <w:rFonts w:eastAsia="Times"/>
            <w:sz w:val="21"/>
            <w:szCs w:val="21"/>
          </w:rPr>
          <w:delText xml:space="preserve">08h30 </w:delText>
        </w:r>
      </w:del>
      <w:ins w:id="61" w:author="Déco Soresum" w:date="2019-11-26T11:53:00Z">
        <w:r w:rsidR="00C16FFB">
          <w:rPr>
            <w:rFonts w:eastAsia="Times"/>
            <w:sz w:val="21"/>
            <w:szCs w:val="21"/>
          </w:rPr>
          <w:t xml:space="preserve">14h30 </w:t>
        </w:r>
      </w:ins>
      <w:r w:rsidRPr="00B642DB">
        <w:rPr>
          <w:rFonts w:eastAsia="Times"/>
          <w:sz w:val="21"/>
          <w:szCs w:val="21"/>
        </w:rPr>
        <w:t xml:space="preserve">au </w:t>
      </w:r>
      <w:r>
        <w:rPr>
          <w:rFonts w:eastAsia="Times"/>
          <w:sz w:val="21"/>
          <w:szCs w:val="21"/>
        </w:rPr>
        <w:t>3</w:t>
      </w:r>
      <w:r w:rsidR="00722546">
        <w:rPr>
          <w:rFonts w:eastAsia="Times"/>
          <w:sz w:val="21"/>
          <w:szCs w:val="21"/>
        </w:rPr>
        <w:t>0</w:t>
      </w:r>
      <w:r w:rsidRPr="00B642DB">
        <w:rPr>
          <w:rFonts w:eastAsia="Times"/>
          <w:sz w:val="21"/>
          <w:szCs w:val="21"/>
        </w:rPr>
        <w:t>/</w:t>
      </w:r>
      <w:r w:rsidR="00722546">
        <w:rPr>
          <w:rFonts w:eastAsia="Times"/>
          <w:sz w:val="21"/>
          <w:szCs w:val="21"/>
        </w:rPr>
        <w:t>12</w:t>
      </w:r>
      <w:r w:rsidRPr="00B642DB">
        <w:rPr>
          <w:rFonts w:eastAsia="Times"/>
          <w:sz w:val="21"/>
          <w:szCs w:val="21"/>
        </w:rPr>
        <w:t>/</w:t>
      </w:r>
      <w:del w:id="62" w:author="Déco Soresum" w:date="2021-11-22T08:18:00Z">
        <w:r w:rsidRPr="00B642DB" w:rsidDel="00475EB3">
          <w:rPr>
            <w:rFonts w:eastAsia="Times"/>
            <w:sz w:val="21"/>
            <w:szCs w:val="21"/>
          </w:rPr>
          <w:delText xml:space="preserve">2019 </w:delText>
        </w:r>
      </w:del>
      <w:ins w:id="63" w:author="Déco Soresum" w:date="2021-11-22T08:18:00Z">
        <w:r w:rsidR="00475EB3" w:rsidRPr="00B642DB">
          <w:rPr>
            <w:rFonts w:eastAsia="Times"/>
            <w:sz w:val="21"/>
            <w:szCs w:val="21"/>
          </w:rPr>
          <w:t>20</w:t>
        </w:r>
        <w:r w:rsidR="00475EB3">
          <w:rPr>
            <w:rFonts w:eastAsia="Times"/>
            <w:sz w:val="21"/>
            <w:szCs w:val="21"/>
          </w:rPr>
          <w:t>21</w:t>
        </w:r>
        <w:r w:rsidR="00475EB3" w:rsidRPr="00B642DB">
          <w:rPr>
            <w:rFonts w:eastAsia="Times"/>
            <w:sz w:val="21"/>
            <w:szCs w:val="21"/>
          </w:rPr>
          <w:t xml:space="preserve"> </w:t>
        </w:r>
      </w:ins>
      <w:ins w:id="64" w:author="Déco Soresum" w:date="2019-11-26T11:53:00Z">
        <w:r w:rsidR="00C16FFB">
          <w:rPr>
            <w:rFonts w:eastAsia="Times"/>
            <w:sz w:val="21"/>
            <w:szCs w:val="21"/>
          </w:rPr>
          <w:t>midi</w:t>
        </w:r>
      </w:ins>
      <w:del w:id="65" w:author="Déco Soresum" w:date="2019-11-26T11:53:00Z">
        <w:r w:rsidDel="00C16FFB">
          <w:rPr>
            <w:rFonts w:eastAsia="Times"/>
            <w:sz w:val="21"/>
            <w:szCs w:val="21"/>
          </w:rPr>
          <w:delText>1</w:delText>
        </w:r>
        <w:r w:rsidR="00722546" w:rsidDel="00C16FFB">
          <w:rPr>
            <w:rFonts w:eastAsia="Times"/>
            <w:sz w:val="21"/>
            <w:szCs w:val="21"/>
          </w:rPr>
          <w:delText>7h0</w:delText>
        </w:r>
        <w:r w:rsidDel="00C16FFB">
          <w:rPr>
            <w:rFonts w:eastAsia="Times"/>
            <w:sz w:val="21"/>
            <w:szCs w:val="21"/>
          </w:rPr>
          <w:delText>0</w:delText>
        </w:r>
      </w:del>
      <w:r>
        <w:rPr>
          <w:rFonts w:eastAsia="Times"/>
          <w:sz w:val="21"/>
          <w:szCs w:val="21"/>
        </w:rPr>
        <w:t>.</w:t>
      </w:r>
    </w:p>
    <w:p w14:paraId="0FD47315" w14:textId="77777777" w:rsidR="000F14CA" w:rsidRPr="00BE67BF" w:rsidRDefault="000F14CA" w:rsidP="00BE67BF">
      <w:pPr>
        <w:spacing w:after="120" w:line="240" w:lineRule="auto"/>
        <w:jc w:val="both"/>
        <w:rPr>
          <w:rFonts w:eastAsia="Times"/>
          <w:sz w:val="21"/>
          <w:szCs w:val="21"/>
        </w:rPr>
      </w:pPr>
      <w:r w:rsidRPr="00B236D5">
        <w:rPr>
          <w:rFonts w:ascii="Calibri" w:eastAsia="Times" w:hAnsi="Calibri" w:cs="Helv"/>
          <w:color w:val="000000"/>
          <w:sz w:val="21"/>
          <w:szCs w:val="21"/>
          <w:lang w:eastAsia="fr-FR"/>
        </w:rPr>
        <w:t xml:space="preserve">Pour jouer il </w:t>
      </w:r>
      <w:r w:rsidR="00BE67BF">
        <w:rPr>
          <w:rFonts w:ascii="Calibri" w:eastAsia="Times" w:hAnsi="Calibri" w:cs="Helv"/>
          <w:color w:val="000000"/>
          <w:sz w:val="21"/>
          <w:szCs w:val="21"/>
          <w:lang w:eastAsia="fr-FR"/>
        </w:rPr>
        <w:t>suffit de remplir le bulletin de participation à déposer dans l’urne présente dans la galerie à côté du véhicule à gagner</w:t>
      </w:r>
      <w:r>
        <w:rPr>
          <w:rFonts w:ascii="Calibri" w:eastAsia="Times" w:hAnsi="Calibri" w:cs="Helv"/>
          <w:color w:val="000000"/>
          <w:sz w:val="21"/>
          <w:szCs w:val="21"/>
          <w:lang w:eastAsia="fr-FR"/>
        </w:rPr>
        <w:t>.</w:t>
      </w:r>
    </w:p>
    <w:p w14:paraId="644F95B0" w14:textId="77777777" w:rsidR="00F505EF" w:rsidRDefault="009E2008" w:rsidP="00B642DB">
      <w:pPr>
        <w:autoSpaceDE w:val="0"/>
        <w:autoSpaceDN w:val="0"/>
        <w:adjustRightInd w:val="0"/>
        <w:spacing w:before="120" w:after="120" w:line="240" w:lineRule="auto"/>
        <w:jc w:val="both"/>
        <w:rPr>
          <w:rFonts w:ascii="Calibri" w:eastAsia="Times" w:hAnsi="Calibri" w:cs="Helv"/>
          <w:color w:val="000000"/>
          <w:sz w:val="21"/>
          <w:szCs w:val="21"/>
          <w:lang w:eastAsia="fr-FR"/>
        </w:rPr>
      </w:pPr>
      <w:r>
        <w:rPr>
          <w:rFonts w:ascii="Calibri" w:eastAsia="Times" w:hAnsi="Calibri" w:cs="Helv"/>
          <w:color w:val="000000"/>
          <w:sz w:val="21"/>
          <w:szCs w:val="21"/>
          <w:lang w:eastAsia="fr-FR"/>
        </w:rPr>
        <w:t xml:space="preserve">Le </w:t>
      </w:r>
      <w:r w:rsidR="005A16CF">
        <w:rPr>
          <w:rFonts w:ascii="Calibri" w:eastAsia="Times" w:hAnsi="Calibri" w:cs="Helv"/>
          <w:color w:val="000000"/>
          <w:sz w:val="21"/>
          <w:szCs w:val="21"/>
          <w:lang w:eastAsia="fr-FR"/>
        </w:rPr>
        <w:t>gagnant</w:t>
      </w:r>
      <w:r w:rsidR="00B642DB" w:rsidRPr="00F505EF">
        <w:rPr>
          <w:rFonts w:ascii="Calibri" w:eastAsia="Times" w:hAnsi="Calibri" w:cs="Helv"/>
          <w:color w:val="000000"/>
          <w:sz w:val="21"/>
          <w:szCs w:val="21"/>
          <w:lang w:eastAsia="fr-FR"/>
        </w:rPr>
        <w:t xml:space="preserve"> sera tiré </w:t>
      </w:r>
      <w:r w:rsidR="00F505EF">
        <w:rPr>
          <w:rFonts w:ascii="Calibri" w:eastAsia="Times" w:hAnsi="Calibri" w:cs="Helv"/>
          <w:color w:val="000000"/>
          <w:sz w:val="21"/>
          <w:szCs w:val="21"/>
          <w:lang w:eastAsia="fr-FR"/>
        </w:rPr>
        <w:t xml:space="preserve">au sort </w:t>
      </w:r>
      <w:r w:rsidR="00B642DB" w:rsidRPr="00F505EF">
        <w:rPr>
          <w:rFonts w:ascii="Calibri" w:eastAsia="Times" w:hAnsi="Calibri" w:cs="Helv"/>
          <w:color w:val="000000"/>
          <w:sz w:val="21"/>
          <w:szCs w:val="21"/>
          <w:lang w:eastAsia="fr-FR"/>
        </w:rPr>
        <w:t xml:space="preserve">de façon aléatoire parmi les </w:t>
      </w:r>
      <w:r w:rsidR="000F14CA">
        <w:rPr>
          <w:rFonts w:ascii="Calibri" w:eastAsia="Times" w:hAnsi="Calibri" w:cs="Helv"/>
          <w:color w:val="000000"/>
          <w:sz w:val="21"/>
          <w:szCs w:val="21"/>
          <w:lang w:eastAsia="fr-FR"/>
        </w:rPr>
        <w:t>participants</w:t>
      </w:r>
      <w:r w:rsidR="00F505EF" w:rsidRPr="00F505EF">
        <w:rPr>
          <w:rFonts w:ascii="Calibri" w:eastAsia="Times" w:hAnsi="Calibri" w:cs="Helv"/>
          <w:color w:val="000000"/>
          <w:sz w:val="21"/>
          <w:szCs w:val="21"/>
          <w:lang w:eastAsia="fr-FR"/>
        </w:rPr>
        <w:t>.</w:t>
      </w:r>
    </w:p>
    <w:p w14:paraId="5C2E6F75" w14:textId="77777777" w:rsidR="00B642DB" w:rsidRDefault="00AA1809" w:rsidP="00BE67BF">
      <w:pPr>
        <w:autoSpaceDE w:val="0"/>
        <w:autoSpaceDN w:val="0"/>
        <w:adjustRightInd w:val="0"/>
        <w:spacing w:before="120" w:after="120" w:line="240" w:lineRule="auto"/>
        <w:jc w:val="both"/>
        <w:rPr>
          <w:rFonts w:ascii="Calibri" w:eastAsia="Times" w:hAnsi="Calibri" w:cs="Helv"/>
          <w:color w:val="000000"/>
          <w:sz w:val="21"/>
          <w:szCs w:val="21"/>
          <w:lang w:eastAsia="fr-FR"/>
        </w:rPr>
      </w:pPr>
      <w:r w:rsidRPr="00AA1809">
        <w:rPr>
          <w:rFonts w:ascii="Calibri" w:eastAsia="Times" w:hAnsi="Calibri" w:cs="Helv"/>
          <w:color w:val="000000"/>
          <w:sz w:val="21"/>
          <w:szCs w:val="21"/>
          <w:lang w:eastAsia="fr-FR"/>
        </w:rPr>
        <w:t>Les informations fournies ne seront utilisées que pour le Jeu</w:t>
      </w:r>
      <w:r>
        <w:rPr>
          <w:rFonts w:ascii="Calibri" w:eastAsia="Times" w:hAnsi="Calibri" w:cs="Helv"/>
          <w:color w:val="000000"/>
          <w:sz w:val="21"/>
          <w:szCs w:val="21"/>
          <w:lang w:eastAsia="fr-FR"/>
        </w:rPr>
        <w:t>.</w:t>
      </w:r>
    </w:p>
    <w:p w14:paraId="7C76B244" w14:textId="77777777" w:rsidR="00BE67BF" w:rsidRPr="00BE67BF" w:rsidRDefault="00BE67BF" w:rsidP="00BE67BF">
      <w:pPr>
        <w:autoSpaceDE w:val="0"/>
        <w:autoSpaceDN w:val="0"/>
        <w:adjustRightInd w:val="0"/>
        <w:spacing w:before="120" w:after="120" w:line="240" w:lineRule="auto"/>
        <w:jc w:val="both"/>
        <w:rPr>
          <w:rFonts w:ascii="Calibri" w:eastAsia="Times" w:hAnsi="Calibri" w:cs="Helv"/>
          <w:color w:val="000000"/>
          <w:sz w:val="21"/>
          <w:szCs w:val="21"/>
          <w:lang w:eastAsia="fr-FR"/>
        </w:rPr>
      </w:pPr>
    </w:p>
    <w:p w14:paraId="70A1E7F1" w14:textId="77777777" w:rsidR="00B407FC" w:rsidRDefault="00B407FC" w:rsidP="00B407FC">
      <w:pPr>
        <w:autoSpaceDE w:val="0"/>
        <w:autoSpaceDN w:val="0"/>
        <w:adjustRightInd w:val="0"/>
        <w:spacing w:after="0" w:line="240" w:lineRule="auto"/>
        <w:rPr>
          <w:rFonts w:ascii="Calibri" w:eastAsia="Times" w:hAnsi="Calibri" w:cs="Helv"/>
          <w:b/>
          <w:color w:val="000000"/>
          <w:lang w:eastAsia="fr-FR"/>
        </w:rPr>
      </w:pPr>
      <w:r w:rsidRPr="00B407FC">
        <w:rPr>
          <w:rFonts w:ascii="Calibri" w:eastAsia="Times" w:hAnsi="Calibri" w:cs="Times"/>
          <w:b/>
          <w:bCs/>
          <w:u w:val="single" w:color="2A2A2A"/>
          <w:lang w:eastAsia="fr-FR"/>
        </w:rPr>
        <w:t xml:space="preserve">ARTICLE 5 : </w:t>
      </w:r>
      <w:r w:rsidRPr="00B407FC">
        <w:rPr>
          <w:rFonts w:ascii="Calibri" w:eastAsia="Times" w:hAnsi="Calibri" w:cs="Helv"/>
          <w:b/>
          <w:color w:val="000000"/>
          <w:u w:val="single"/>
          <w:lang w:eastAsia="fr-FR"/>
        </w:rPr>
        <w:t>DOTATIONS MISES EN JEU</w:t>
      </w:r>
      <w:r w:rsidRPr="00B407FC">
        <w:rPr>
          <w:rFonts w:ascii="Calibri" w:eastAsia="Times" w:hAnsi="Calibri" w:cs="Helv"/>
          <w:b/>
          <w:color w:val="000000"/>
          <w:lang w:eastAsia="fr-FR"/>
        </w:rPr>
        <w:t> </w:t>
      </w:r>
    </w:p>
    <w:p w14:paraId="0E4BF187" w14:textId="77777777" w:rsidR="009E2008" w:rsidRPr="00B407FC" w:rsidRDefault="009E2008" w:rsidP="00B407FC">
      <w:pPr>
        <w:autoSpaceDE w:val="0"/>
        <w:autoSpaceDN w:val="0"/>
        <w:adjustRightInd w:val="0"/>
        <w:spacing w:after="0" w:line="240" w:lineRule="auto"/>
        <w:rPr>
          <w:rFonts w:ascii="Calibri" w:eastAsia="Times" w:hAnsi="Calibri" w:cs="Helv"/>
          <w:b/>
          <w:color w:val="000000"/>
          <w:lang w:eastAsia="fr-FR"/>
        </w:rPr>
      </w:pPr>
    </w:p>
    <w:p w14:paraId="127D8DF4" w14:textId="77777777" w:rsidR="00B407FC" w:rsidRDefault="00B407FC" w:rsidP="00B407FC">
      <w:pPr>
        <w:autoSpaceDE w:val="0"/>
        <w:autoSpaceDN w:val="0"/>
        <w:adjustRightInd w:val="0"/>
        <w:spacing w:after="0" w:line="240" w:lineRule="auto"/>
        <w:rPr>
          <w:rFonts w:ascii="Calibri" w:eastAsia="Times" w:hAnsi="Calibri" w:cs="Helv"/>
          <w:color w:val="000000"/>
          <w:sz w:val="21"/>
          <w:szCs w:val="21"/>
          <w:lang w:eastAsia="fr-FR"/>
        </w:rPr>
      </w:pPr>
      <w:r w:rsidRPr="00B407FC">
        <w:rPr>
          <w:rFonts w:ascii="Calibri" w:eastAsia="Times" w:hAnsi="Calibri" w:cs="Helv"/>
          <w:color w:val="000000"/>
          <w:sz w:val="21"/>
          <w:szCs w:val="21"/>
          <w:lang w:eastAsia="fr-FR"/>
        </w:rPr>
        <w:t>Est mise en jeu au niveau local la dotation suivante</w:t>
      </w:r>
      <w:r w:rsidR="00B642DB">
        <w:rPr>
          <w:rFonts w:ascii="Calibri" w:eastAsia="Times" w:hAnsi="Calibri" w:cs="Helv"/>
          <w:color w:val="000000"/>
          <w:sz w:val="21"/>
          <w:szCs w:val="21"/>
          <w:lang w:eastAsia="fr-FR"/>
        </w:rPr>
        <w:t>:</w:t>
      </w:r>
    </w:p>
    <w:p w14:paraId="75BB8F2C" w14:textId="77777777" w:rsidR="00141DE0" w:rsidRDefault="00141DE0" w:rsidP="00B407FC">
      <w:pPr>
        <w:autoSpaceDE w:val="0"/>
        <w:autoSpaceDN w:val="0"/>
        <w:adjustRightInd w:val="0"/>
        <w:spacing w:after="0" w:line="240" w:lineRule="auto"/>
        <w:rPr>
          <w:rFonts w:ascii="Calibri" w:eastAsia="Times" w:hAnsi="Calibri" w:cs="Helv"/>
          <w:color w:val="000000"/>
          <w:sz w:val="21"/>
          <w:szCs w:val="21"/>
          <w:lang w:eastAsia="fr-FR"/>
        </w:rPr>
      </w:pPr>
    </w:p>
    <w:p w14:paraId="37707A67" w14:textId="1304317B" w:rsidR="00D76A09" w:rsidRDefault="00D76A09" w:rsidP="00B407FC">
      <w:pPr>
        <w:autoSpaceDE w:val="0"/>
        <w:autoSpaceDN w:val="0"/>
        <w:adjustRightInd w:val="0"/>
        <w:spacing w:after="0" w:line="240" w:lineRule="auto"/>
        <w:rPr>
          <w:ins w:id="66" w:author="Déco Soresum" w:date="2021-11-30T10:22:00Z"/>
          <w:rFonts w:ascii="Calibri" w:eastAsia="Times" w:hAnsi="Calibri" w:cs="Helv"/>
          <w:color w:val="000000"/>
          <w:sz w:val="21"/>
          <w:szCs w:val="21"/>
          <w:lang w:eastAsia="fr-FR"/>
        </w:rPr>
      </w:pPr>
      <w:r>
        <w:rPr>
          <w:rFonts w:ascii="Calibri" w:eastAsia="Times" w:hAnsi="Calibri" w:cs="Helv"/>
          <w:color w:val="000000"/>
          <w:sz w:val="21"/>
          <w:szCs w:val="21"/>
          <w:lang w:eastAsia="fr-FR"/>
        </w:rPr>
        <w:t>-</w:t>
      </w:r>
      <w:r w:rsidR="009E2008">
        <w:rPr>
          <w:rFonts w:ascii="Calibri" w:eastAsia="Times" w:hAnsi="Calibri" w:cs="Helv"/>
          <w:color w:val="000000"/>
          <w:sz w:val="21"/>
          <w:szCs w:val="21"/>
          <w:lang w:eastAsia="fr-FR"/>
        </w:rPr>
        <w:t xml:space="preserve">Une voiture : </w:t>
      </w:r>
      <w:del w:id="67" w:author="Déco Soresum" w:date="2021-11-22T08:18:00Z">
        <w:r w:rsidR="009E2008" w:rsidDel="00475EB3">
          <w:rPr>
            <w:rFonts w:ascii="Calibri" w:eastAsia="Times" w:hAnsi="Calibri" w:cs="Helv"/>
            <w:color w:val="000000"/>
            <w:sz w:val="21"/>
            <w:szCs w:val="21"/>
            <w:lang w:eastAsia="fr-FR"/>
          </w:rPr>
          <w:delText>FIAT 500</w:delText>
        </w:r>
      </w:del>
      <w:ins w:id="68" w:author="Déco Soresum" w:date="2021-11-22T08:18:00Z">
        <w:r w:rsidR="00475EB3">
          <w:rPr>
            <w:rFonts w:ascii="Calibri" w:eastAsia="Times" w:hAnsi="Calibri" w:cs="Helv"/>
            <w:color w:val="000000"/>
            <w:sz w:val="21"/>
            <w:szCs w:val="21"/>
            <w:lang w:eastAsia="fr-FR"/>
          </w:rPr>
          <w:t>NISSAN MICRA VISIA</w:t>
        </w:r>
      </w:ins>
      <w:ins w:id="69" w:author="Déco Soresum" w:date="2021-11-30T10:21:00Z">
        <w:r w:rsidR="00A2147A">
          <w:rPr>
            <w:rFonts w:ascii="Calibri" w:eastAsia="Times" w:hAnsi="Calibri" w:cs="Helv"/>
            <w:color w:val="000000"/>
            <w:sz w:val="21"/>
            <w:szCs w:val="21"/>
            <w:lang w:eastAsia="fr-FR"/>
          </w:rPr>
          <w:t>*</w:t>
        </w:r>
      </w:ins>
      <w:r w:rsidR="009E2008">
        <w:rPr>
          <w:rFonts w:ascii="Calibri" w:eastAsia="Times" w:hAnsi="Calibri" w:cs="Helv"/>
          <w:color w:val="000000"/>
          <w:sz w:val="21"/>
          <w:szCs w:val="21"/>
          <w:lang w:eastAsia="fr-FR"/>
        </w:rPr>
        <w:t xml:space="preserve"> d’une valeur de </w:t>
      </w:r>
      <w:del w:id="70" w:author="Déco Soresum" w:date="2019-11-27T08:45:00Z">
        <w:r w:rsidR="009E2008" w:rsidDel="00BF3E49">
          <w:rPr>
            <w:rFonts w:ascii="Calibri" w:eastAsia="Times" w:hAnsi="Calibri" w:cs="Helv"/>
            <w:color w:val="000000"/>
            <w:sz w:val="21"/>
            <w:szCs w:val="21"/>
            <w:lang w:eastAsia="fr-FR"/>
          </w:rPr>
          <w:delText>18 565</w:delText>
        </w:r>
      </w:del>
      <w:ins w:id="71" w:author="Déco Soresum" w:date="2021-11-30T10:15:00Z">
        <w:r w:rsidR="00265A27">
          <w:rPr>
            <w:rFonts w:ascii="Calibri" w:eastAsia="Times" w:hAnsi="Calibri" w:cs="Helv"/>
            <w:color w:val="000000"/>
            <w:sz w:val="21"/>
            <w:szCs w:val="21"/>
            <w:lang w:eastAsia="fr-FR"/>
          </w:rPr>
          <w:t>18</w:t>
        </w:r>
      </w:ins>
      <w:ins w:id="72" w:author="Déco Soresum" w:date="2021-11-30T10:22:00Z">
        <w:r w:rsidR="00A2147A">
          <w:rPr>
            <w:rFonts w:ascii="Calibri" w:eastAsia="Times" w:hAnsi="Calibri" w:cs="Helv"/>
            <w:color w:val="000000"/>
            <w:sz w:val="21"/>
            <w:szCs w:val="21"/>
            <w:lang w:eastAsia="fr-FR"/>
          </w:rPr>
          <w:t> </w:t>
        </w:r>
      </w:ins>
      <w:ins w:id="73" w:author="Déco Soresum" w:date="2021-11-30T10:15:00Z">
        <w:r w:rsidR="00265A27">
          <w:rPr>
            <w:rFonts w:ascii="Calibri" w:eastAsia="Times" w:hAnsi="Calibri" w:cs="Helv"/>
            <w:color w:val="000000"/>
            <w:sz w:val="21"/>
            <w:szCs w:val="21"/>
            <w:lang w:eastAsia="fr-FR"/>
          </w:rPr>
          <w:t>0</w:t>
        </w:r>
      </w:ins>
      <w:ins w:id="74" w:author="Déco Soresum" w:date="2021-11-22T08:19:00Z">
        <w:r w:rsidR="00475EB3">
          <w:rPr>
            <w:rFonts w:ascii="Calibri" w:eastAsia="Times" w:hAnsi="Calibri" w:cs="Helv"/>
            <w:color w:val="000000"/>
            <w:sz w:val="21"/>
            <w:szCs w:val="21"/>
            <w:lang w:eastAsia="fr-FR"/>
          </w:rPr>
          <w:t>00</w:t>
        </w:r>
      </w:ins>
      <w:r w:rsidR="009E2008">
        <w:rPr>
          <w:rFonts w:ascii="Calibri" w:eastAsia="Times" w:hAnsi="Calibri" w:cs="Helv"/>
          <w:color w:val="000000"/>
          <w:sz w:val="21"/>
          <w:szCs w:val="21"/>
          <w:lang w:eastAsia="fr-FR"/>
        </w:rPr>
        <w:t>€</w:t>
      </w:r>
    </w:p>
    <w:p w14:paraId="22EAE9B1" w14:textId="77777777" w:rsidR="00A2147A" w:rsidRDefault="00A2147A" w:rsidP="00B407FC">
      <w:pPr>
        <w:autoSpaceDE w:val="0"/>
        <w:autoSpaceDN w:val="0"/>
        <w:adjustRightInd w:val="0"/>
        <w:spacing w:after="0" w:line="240" w:lineRule="auto"/>
        <w:rPr>
          <w:ins w:id="75" w:author="Déco Soresum" w:date="2021-11-30T10:20:00Z"/>
          <w:rFonts w:ascii="Calibri" w:eastAsia="Times" w:hAnsi="Calibri" w:cs="Helv"/>
          <w:color w:val="000000"/>
          <w:sz w:val="21"/>
          <w:szCs w:val="21"/>
          <w:lang w:eastAsia="fr-FR"/>
        </w:rPr>
      </w:pPr>
    </w:p>
    <w:p w14:paraId="1F2D6FD1" w14:textId="5BF83C40" w:rsidR="00265A27" w:rsidRDefault="00265A27" w:rsidP="00265A27">
      <w:pPr>
        <w:autoSpaceDE w:val="0"/>
        <w:autoSpaceDN w:val="0"/>
        <w:adjustRightInd w:val="0"/>
        <w:spacing w:after="0" w:line="240" w:lineRule="auto"/>
        <w:rPr>
          <w:ins w:id="76" w:author="Déco Soresum" w:date="2021-11-30T10:19:00Z"/>
          <w:rFonts w:ascii="Calibri" w:eastAsia="Times" w:hAnsi="Calibri" w:cs="Helv"/>
          <w:color w:val="000000"/>
          <w:sz w:val="21"/>
          <w:szCs w:val="21"/>
          <w:lang w:eastAsia="fr-FR"/>
        </w:rPr>
      </w:pPr>
      <w:ins w:id="77" w:author="Déco Soresum" w:date="2021-11-30T10:19:00Z">
        <w:r>
          <w:rPr>
            <w:rFonts w:ascii="Arial-BoldMT" w:hAnsi="Arial-BoldMT" w:cs="Arial-BoldMT"/>
            <w:b/>
            <w:bCs/>
            <w:color w:val="3C4858"/>
            <w:sz w:val="21"/>
            <w:szCs w:val="21"/>
          </w:rPr>
          <w:t xml:space="preserve">Carburant </w:t>
        </w:r>
        <w:r>
          <w:rPr>
            <w:rFonts w:ascii="ArialMT" w:hAnsi="ArialMT" w:cs="ArialMT"/>
            <w:color w:val="3C4858"/>
            <w:sz w:val="21"/>
            <w:szCs w:val="21"/>
          </w:rPr>
          <w:t>: Essence</w:t>
        </w:r>
      </w:ins>
    </w:p>
    <w:p w14:paraId="4A1C42D2" w14:textId="39E4F23A" w:rsidR="00265A27" w:rsidRDefault="00265A27" w:rsidP="00265A27">
      <w:pPr>
        <w:autoSpaceDE w:val="0"/>
        <w:autoSpaceDN w:val="0"/>
        <w:adjustRightInd w:val="0"/>
        <w:spacing w:after="0" w:line="240" w:lineRule="auto"/>
        <w:rPr>
          <w:ins w:id="78" w:author="Déco Soresum" w:date="2021-11-30T10:19:00Z"/>
          <w:rFonts w:ascii="ArialMT" w:hAnsi="ArialMT" w:cs="ArialMT"/>
          <w:color w:val="3C4858"/>
          <w:sz w:val="21"/>
          <w:szCs w:val="21"/>
        </w:rPr>
      </w:pPr>
      <w:ins w:id="79" w:author="Déco Soresum" w:date="2021-11-30T10:19:00Z">
        <w:r>
          <w:rPr>
            <w:rFonts w:ascii="Arial-BoldMT" w:hAnsi="Arial-BoldMT" w:cs="Arial-BoldMT"/>
            <w:b/>
            <w:bCs/>
            <w:color w:val="3C4858"/>
            <w:sz w:val="21"/>
            <w:szCs w:val="21"/>
          </w:rPr>
          <w:t xml:space="preserve">Chevaux Fiscaux </w:t>
        </w:r>
        <w:r>
          <w:rPr>
            <w:rFonts w:ascii="ArialMT" w:hAnsi="ArialMT" w:cs="ArialMT"/>
            <w:color w:val="3C4858"/>
            <w:sz w:val="21"/>
            <w:szCs w:val="21"/>
          </w:rPr>
          <w:t>: 5 cv</w:t>
        </w:r>
      </w:ins>
    </w:p>
    <w:p w14:paraId="393C5485" w14:textId="77777777" w:rsidR="00265A27" w:rsidRDefault="00265A27" w:rsidP="00265A27">
      <w:pPr>
        <w:autoSpaceDE w:val="0"/>
        <w:autoSpaceDN w:val="0"/>
        <w:adjustRightInd w:val="0"/>
        <w:spacing w:after="0" w:line="240" w:lineRule="auto"/>
        <w:rPr>
          <w:ins w:id="80" w:author="Déco Soresum" w:date="2021-11-30T10:19:00Z"/>
          <w:rFonts w:ascii="ArialMT" w:hAnsi="ArialMT" w:cs="ArialMT"/>
          <w:color w:val="3C4858"/>
          <w:sz w:val="21"/>
          <w:szCs w:val="21"/>
        </w:rPr>
      </w:pPr>
      <w:ins w:id="81" w:author="Déco Soresum" w:date="2021-11-30T10:19:00Z">
        <w:r>
          <w:rPr>
            <w:rFonts w:ascii="Arial-BoldMT" w:hAnsi="Arial-BoldMT" w:cs="Arial-BoldMT"/>
            <w:b/>
            <w:bCs/>
            <w:color w:val="3C4858"/>
            <w:sz w:val="21"/>
            <w:szCs w:val="21"/>
          </w:rPr>
          <w:t xml:space="preserve">Chevaux Din </w:t>
        </w:r>
        <w:r>
          <w:rPr>
            <w:rFonts w:ascii="ArialMT" w:hAnsi="ArialMT" w:cs="ArialMT"/>
            <w:color w:val="3C4858"/>
            <w:sz w:val="21"/>
            <w:szCs w:val="21"/>
          </w:rPr>
          <w:t xml:space="preserve">: 92 </w:t>
        </w:r>
        <w:proofErr w:type="spellStart"/>
        <w:r>
          <w:rPr>
            <w:rFonts w:ascii="ArialMT" w:hAnsi="ArialMT" w:cs="ArialMT"/>
            <w:color w:val="3C4858"/>
            <w:sz w:val="21"/>
            <w:szCs w:val="21"/>
          </w:rPr>
          <w:t>Ch</w:t>
        </w:r>
        <w:proofErr w:type="spellEnd"/>
      </w:ins>
    </w:p>
    <w:p w14:paraId="1467BDCC" w14:textId="75D33E54" w:rsidR="00265A27" w:rsidDel="00265A27" w:rsidRDefault="00265A27" w:rsidP="00265A27">
      <w:pPr>
        <w:autoSpaceDE w:val="0"/>
        <w:autoSpaceDN w:val="0"/>
        <w:adjustRightInd w:val="0"/>
        <w:spacing w:after="0" w:line="240" w:lineRule="auto"/>
        <w:rPr>
          <w:del w:id="82" w:author="Déco Soresum" w:date="2021-11-30T10:19:00Z"/>
          <w:rFonts w:ascii="Arial" w:eastAsia="Times" w:hAnsi="Arial" w:cs="Arial"/>
          <w:b/>
          <w:bCs/>
          <w:i/>
          <w:sz w:val="21"/>
          <w:szCs w:val="21"/>
          <w:lang w:eastAsia="fr-FR"/>
        </w:rPr>
      </w:pPr>
      <w:ins w:id="83" w:author="Déco Soresum" w:date="2021-11-30T10:19:00Z">
        <w:r>
          <w:rPr>
            <w:rFonts w:ascii="Arial-BoldMT" w:hAnsi="Arial-BoldMT" w:cs="Arial-BoldMT"/>
            <w:b/>
            <w:bCs/>
            <w:color w:val="3C4858"/>
            <w:sz w:val="21"/>
            <w:szCs w:val="21"/>
          </w:rPr>
          <w:t xml:space="preserve">Transmission </w:t>
        </w:r>
        <w:r>
          <w:rPr>
            <w:rFonts w:ascii="ArialMT" w:hAnsi="ArialMT" w:cs="ArialMT"/>
            <w:color w:val="3C4858"/>
            <w:sz w:val="21"/>
            <w:szCs w:val="21"/>
          </w:rPr>
          <w:t xml:space="preserve">: Boîte 5 </w:t>
        </w:r>
        <w:proofErr w:type="spellStart"/>
        <w:r>
          <w:rPr>
            <w:rFonts w:ascii="ArialMT" w:hAnsi="ArialMT" w:cs="ArialMT"/>
            <w:color w:val="3C4858"/>
            <w:sz w:val="21"/>
            <w:szCs w:val="21"/>
          </w:rPr>
          <w:t>Vitesses</w:t>
        </w:r>
      </w:ins>
    </w:p>
    <w:p w14:paraId="58F9DC2F" w14:textId="77777777" w:rsidR="00265A27" w:rsidRDefault="00265A27" w:rsidP="00265A27">
      <w:pPr>
        <w:autoSpaceDE w:val="0"/>
        <w:autoSpaceDN w:val="0"/>
        <w:adjustRightInd w:val="0"/>
        <w:spacing w:after="0" w:line="240" w:lineRule="auto"/>
        <w:rPr>
          <w:ins w:id="84" w:author="Déco Soresum" w:date="2021-11-30T10:19:00Z"/>
          <w:rFonts w:ascii="Arial" w:eastAsia="Times" w:hAnsi="Arial" w:cs="Arial"/>
          <w:b/>
          <w:bCs/>
          <w:i/>
          <w:sz w:val="21"/>
          <w:szCs w:val="21"/>
          <w:lang w:eastAsia="fr-FR"/>
        </w:rPr>
      </w:pPr>
      <w:proofErr w:type="spellEnd"/>
    </w:p>
    <w:p w14:paraId="71149F27" w14:textId="0480E7FF" w:rsidR="00B407FC" w:rsidRDefault="00D76A09" w:rsidP="00265A27">
      <w:pPr>
        <w:autoSpaceDE w:val="0"/>
        <w:autoSpaceDN w:val="0"/>
        <w:adjustRightInd w:val="0"/>
        <w:spacing w:after="0" w:line="240" w:lineRule="auto"/>
        <w:rPr>
          <w:ins w:id="85" w:author="Déco Soresum" w:date="2021-11-30T10:19:00Z"/>
          <w:rFonts w:ascii="ArialMT" w:hAnsi="ArialMT" w:cs="ArialMT"/>
          <w:color w:val="3C4858"/>
          <w:sz w:val="21"/>
          <w:szCs w:val="21"/>
        </w:rPr>
      </w:pPr>
      <w:del w:id="86" w:author="Déco Soresum" w:date="2021-11-30T10:19:00Z">
        <w:r w:rsidDel="00265A27">
          <w:rPr>
            <w:rFonts w:ascii="Arial" w:eastAsia="Times" w:hAnsi="Arial" w:cs="Arial"/>
            <w:b/>
            <w:bCs/>
            <w:i/>
            <w:sz w:val="21"/>
            <w:szCs w:val="21"/>
            <w:lang w:eastAsia="fr-FR"/>
          </w:rPr>
          <w:delText xml:space="preserve"> </w:delText>
        </w:r>
      </w:del>
      <w:ins w:id="87" w:author="Déco Soresum" w:date="2021-11-30T10:19:00Z">
        <w:r w:rsidR="00265A27">
          <w:rPr>
            <w:rFonts w:ascii="Arial-BoldMT" w:hAnsi="Arial-BoldMT" w:cs="Arial-BoldMT"/>
            <w:b/>
            <w:bCs/>
            <w:color w:val="3C4858"/>
            <w:sz w:val="21"/>
            <w:szCs w:val="21"/>
          </w:rPr>
          <w:t xml:space="preserve">Couleur </w:t>
        </w:r>
        <w:r w:rsidR="00265A27">
          <w:rPr>
            <w:rFonts w:ascii="ArialMT" w:hAnsi="ArialMT" w:cs="ArialMT"/>
            <w:color w:val="3C4858"/>
            <w:sz w:val="21"/>
            <w:szCs w:val="21"/>
          </w:rPr>
          <w:t>: BLANC OPAQUE</w:t>
        </w:r>
      </w:ins>
    </w:p>
    <w:p w14:paraId="6050CAD8" w14:textId="7A02AA15" w:rsidR="00265A27" w:rsidRDefault="00265A27" w:rsidP="00265A27">
      <w:pPr>
        <w:autoSpaceDE w:val="0"/>
        <w:autoSpaceDN w:val="0"/>
        <w:adjustRightInd w:val="0"/>
        <w:spacing w:after="0" w:line="240" w:lineRule="auto"/>
        <w:rPr>
          <w:ins w:id="88" w:author="Déco Soresum" w:date="2021-11-30T10:22:00Z"/>
          <w:rFonts w:ascii="Arial" w:eastAsia="Times" w:hAnsi="Arial" w:cs="Arial"/>
          <w:b/>
          <w:bCs/>
          <w:i/>
          <w:sz w:val="21"/>
          <w:szCs w:val="21"/>
          <w:lang w:eastAsia="fr-FR"/>
        </w:rPr>
      </w:pPr>
    </w:p>
    <w:p w14:paraId="6D83BABF" w14:textId="77777777" w:rsidR="00A2147A" w:rsidRPr="000576E6" w:rsidRDefault="00A2147A" w:rsidP="00A2147A">
      <w:pPr>
        <w:autoSpaceDE w:val="0"/>
        <w:autoSpaceDN w:val="0"/>
        <w:adjustRightInd w:val="0"/>
        <w:spacing w:after="0" w:line="240" w:lineRule="auto"/>
        <w:rPr>
          <w:ins w:id="89" w:author="Déco Soresum" w:date="2021-11-30T10:22:00Z"/>
          <w:rFonts w:ascii="ArialMT" w:hAnsi="ArialMT" w:cs="ArialMT"/>
          <w:color w:val="3C4858"/>
          <w:sz w:val="20"/>
          <w:szCs w:val="20"/>
        </w:rPr>
      </w:pPr>
      <w:ins w:id="90" w:author="Déco Soresum" w:date="2021-11-30T10:22:00Z">
        <w:r w:rsidRPr="000576E6">
          <w:rPr>
            <w:rFonts w:ascii="ArialMT" w:hAnsi="ArialMT" w:cs="ArialMT"/>
            <w:color w:val="3C4858"/>
            <w:sz w:val="20"/>
            <w:szCs w:val="20"/>
          </w:rPr>
          <w:t>* MICRA K14D 5P 1.0L VISIA+ 92CH 5MT EWF MY21 SPTR6 CLAS6 MODL4.  Le pack livraison comprend les prestations d’immatriculation, un jeu de tapis avant/arrière et un kit sécurité. 20 litres de carburant pour les véhicules non électriques.</w:t>
        </w:r>
      </w:ins>
    </w:p>
    <w:p w14:paraId="5343DD0A" w14:textId="77777777" w:rsidR="00A2147A" w:rsidRPr="00B407FC" w:rsidRDefault="00A2147A" w:rsidP="00265A27">
      <w:pPr>
        <w:autoSpaceDE w:val="0"/>
        <w:autoSpaceDN w:val="0"/>
        <w:adjustRightInd w:val="0"/>
        <w:spacing w:after="0" w:line="240" w:lineRule="auto"/>
        <w:rPr>
          <w:rFonts w:ascii="Arial" w:eastAsia="Times" w:hAnsi="Arial" w:cs="Arial"/>
          <w:b/>
          <w:bCs/>
          <w:i/>
          <w:sz w:val="21"/>
          <w:szCs w:val="21"/>
          <w:lang w:eastAsia="fr-FR"/>
        </w:rPr>
        <w:pPrChange w:id="91" w:author="Déco Soresum" w:date="2021-11-30T10:19:00Z">
          <w:pPr>
            <w:tabs>
              <w:tab w:val="center" w:pos="4536"/>
            </w:tabs>
            <w:spacing w:after="120" w:line="240" w:lineRule="auto"/>
            <w:jc w:val="both"/>
          </w:pPr>
        </w:pPrChange>
      </w:pPr>
    </w:p>
    <w:p w14:paraId="3F2A7DED" w14:textId="77777777" w:rsidR="00B407FC" w:rsidRDefault="00B407FC" w:rsidP="00B407FC">
      <w:pPr>
        <w:spacing w:after="0" w:line="240" w:lineRule="auto"/>
        <w:contextualSpacing/>
        <w:jc w:val="both"/>
        <w:rPr>
          <w:rFonts w:ascii="Calibri" w:eastAsia="Times" w:hAnsi="Calibri" w:cs="ArialMT"/>
          <w:b/>
          <w:lang w:eastAsia="fr-FR"/>
        </w:rPr>
      </w:pPr>
      <w:r w:rsidRPr="00B407FC">
        <w:rPr>
          <w:rFonts w:ascii="Calibri" w:eastAsia="Times" w:hAnsi="Calibri" w:cs="Times"/>
          <w:b/>
          <w:bCs/>
          <w:u w:val="single" w:color="2A2A2A"/>
          <w:lang w:eastAsia="fr-FR"/>
        </w:rPr>
        <w:t>ARTICLE 6 : </w:t>
      </w:r>
      <w:r w:rsidRPr="00B407FC">
        <w:rPr>
          <w:rFonts w:ascii="Calibri" w:eastAsia="Times" w:hAnsi="Calibri" w:cs="ArialMT"/>
          <w:b/>
          <w:u w:val="single"/>
          <w:lang w:eastAsia="fr-FR"/>
        </w:rPr>
        <w:t>DETERMINATION DES GAGNANTS ET ATTRIBUTION DES DOTATIONS</w:t>
      </w:r>
      <w:r w:rsidRPr="00B407FC">
        <w:rPr>
          <w:rFonts w:ascii="Calibri" w:eastAsia="Times" w:hAnsi="Calibri" w:cs="ArialMT"/>
          <w:b/>
          <w:lang w:eastAsia="fr-FR"/>
        </w:rPr>
        <w:t> </w:t>
      </w:r>
    </w:p>
    <w:p w14:paraId="5C2DB028" w14:textId="77777777" w:rsidR="009E2008" w:rsidRPr="00B407FC" w:rsidRDefault="009E2008" w:rsidP="00B407FC">
      <w:pPr>
        <w:spacing w:after="0" w:line="240" w:lineRule="auto"/>
        <w:contextualSpacing/>
        <w:jc w:val="both"/>
        <w:rPr>
          <w:rFonts w:ascii="Calibri" w:eastAsia="Times" w:hAnsi="Calibri" w:cs="ArialMT"/>
          <w:b/>
          <w:lang w:eastAsia="fr-FR"/>
        </w:rPr>
      </w:pPr>
    </w:p>
    <w:p w14:paraId="5FCBDE2C" w14:textId="4E2C76AC" w:rsidR="00036C62" w:rsidRDefault="009E2008" w:rsidP="007313B4">
      <w:pPr>
        <w:tabs>
          <w:tab w:val="left" w:pos="1943"/>
        </w:tabs>
        <w:spacing w:after="120" w:line="240" w:lineRule="auto"/>
        <w:jc w:val="both"/>
        <w:rPr>
          <w:ins w:id="92" w:author="Stéphane Siam-Tsieu" w:date="2019-11-26T10:37:00Z"/>
          <w:rFonts w:ascii="Calibri" w:eastAsia="Times" w:hAnsi="Calibri" w:cs="Helv"/>
          <w:color w:val="000000"/>
          <w:sz w:val="21"/>
          <w:szCs w:val="21"/>
          <w:lang w:eastAsia="fr-FR"/>
        </w:rPr>
      </w:pPr>
      <w:r>
        <w:rPr>
          <w:rFonts w:ascii="Calibri" w:eastAsia="Times" w:hAnsi="Calibri" w:cs="Helv"/>
          <w:color w:val="000000"/>
          <w:sz w:val="21"/>
          <w:szCs w:val="21"/>
          <w:lang w:eastAsia="fr-FR"/>
        </w:rPr>
        <w:t>1</w:t>
      </w:r>
      <w:r w:rsidR="00E0782F">
        <w:rPr>
          <w:rFonts w:ascii="Calibri" w:eastAsia="Times" w:hAnsi="Calibri" w:cs="Helv"/>
          <w:color w:val="000000"/>
          <w:sz w:val="21"/>
          <w:szCs w:val="21"/>
          <w:lang w:eastAsia="fr-FR"/>
        </w:rPr>
        <w:t xml:space="preserve"> gagnant</w:t>
      </w:r>
      <w:r>
        <w:rPr>
          <w:rFonts w:ascii="Calibri" w:eastAsia="Times" w:hAnsi="Calibri" w:cs="Helv"/>
          <w:color w:val="000000"/>
          <w:sz w:val="21"/>
          <w:szCs w:val="21"/>
          <w:lang w:eastAsia="fr-FR"/>
        </w:rPr>
        <w:t xml:space="preserve"> sera désigné</w:t>
      </w:r>
      <w:r w:rsidR="007313B4" w:rsidRPr="00E0782F">
        <w:rPr>
          <w:rFonts w:ascii="Calibri" w:eastAsia="Times" w:hAnsi="Calibri" w:cs="Helv"/>
          <w:color w:val="000000"/>
          <w:sz w:val="21"/>
          <w:szCs w:val="21"/>
          <w:lang w:eastAsia="fr-FR"/>
        </w:rPr>
        <w:t xml:space="preserve"> par tirage au sort</w:t>
      </w:r>
      <w:r>
        <w:rPr>
          <w:rFonts w:ascii="Calibri" w:eastAsia="Times" w:hAnsi="Calibri" w:cs="Helv"/>
          <w:color w:val="000000"/>
          <w:sz w:val="21"/>
          <w:szCs w:val="21"/>
          <w:lang w:eastAsia="fr-FR"/>
        </w:rPr>
        <w:t xml:space="preserve"> à l’issu de la période du jeu concours.</w:t>
      </w:r>
      <w:ins w:id="93" w:author="Stéphane Siam-Tsieu" w:date="2019-11-26T08:40:00Z">
        <w:r w:rsidR="005B2D93">
          <w:rPr>
            <w:rFonts w:ascii="Calibri" w:eastAsia="Times" w:hAnsi="Calibri" w:cs="Helv"/>
            <w:color w:val="000000"/>
            <w:sz w:val="21"/>
            <w:szCs w:val="21"/>
            <w:lang w:eastAsia="fr-FR"/>
          </w:rPr>
          <w:t xml:space="preserve"> Le tirage au sort au lieu le </w:t>
        </w:r>
      </w:ins>
      <w:ins w:id="94" w:author="Déco Soresum" w:date="2021-11-22T08:41:00Z">
        <w:r w:rsidR="004257C8">
          <w:rPr>
            <w:rFonts w:ascii="Calibri" w:eastAsia="Times" w:hAnsi="Calibri" w:cs="Helv"/>
            <w:color w:val="000000"/>
            <w:sz w:val="21"/>
            <w:szCs w:val="21"/>
            <w:lang w:eastAsia="fr-FR"/>
          </w:rPr>
          <w:t>31/12</w:t>
        </w:r>
      </w:ins>
      <w:ins w:id="95" w:author="Déco Soresum" w:date="2019-11-26T09:24:00Z">
        <w:r w:rsidR="00986B56">
          <w:rPr>
            <w:rFonts w:ascii="Calibri" w:eastAsia="Times" w:hAnsi="Calibri" w:cs="Helv"/>
            <w:color w:val="000000"/>
            <w:sz w:val="21"/>
            <w:szCs w:val="21"/>
            <w:lang w:eastAsia="fr-FR"/>
          </w:rPr>
          <w:t>/20</w:t>
        </w:r>
      </w:ins>
      <w:ins w:id="96" w:author="Déco Soresum" w:date="2021-11-22T08:19:00Z">
        <w:r w:rsidR="00475EB3">
          <w:rPr>
            <w:rFonts w:ascii="Calibri" w:eastAsia="Times" w:hAnsi="Calibri" w:cs="Helv"/>
            <w:color w:val="000000"/>
            <w:sz w:val="21"/>
            <w:szCs w:val="21"/>
            <w:lang w:eastAsia="fr-FR"/>
          </w:rPr>
          <w:t>2</w:t>
        </w:r>
      </w:ins>
      <w:ins w:id="97" w:author="Déco Soresum" w:date="2021-11-22T08:41:00Z">
        <w:r w:rsidR="004257C8">
          <w:rPr>
            <w:rFonts w:ascii="Calibri" w:eastAsia="Times" w:hAnsi="Calibri" w:cs="Helv"/>
            <w:color w:val="000000"/>
            <w:sz w:val="21"/>
            <w:szCs w:val="21"/>
            <w:lang w:eastAsia="fr-FR"/>
          </w:rPr>
          <w:t>1</w:t>
        </w:r>
      </w:ins>
      <w:ins w:id="98" w:author="Déco Soresum" w:date="2019-11-26T09:24:00Z">
        <w:r w:rsidR="00986B56">
          <w:rPr>
            <w:rFonts w:ascii="Calibri" w:eastAsia="Times" w:hAnsi="Calibri" w:cs="Helv"/>
            <w:color w:val="000000"/>
            <w:sz w:val="21"/>
            <w:szCs w:val="21"/>
            <w:lang w:eastAsia="fr-FR"/>
          </w:rPr>
          <w:t xml:space="preserve"> à</w:t>
        </w:r>
      </w:ins>
      <w:ins w:id="99" w:author="Déco Soresum" w:date="2019-11-26T11:53:00Z">
        <w:r w:rsidR="00BF3E49">
          <w:rPr>
            <w:rFonts w:ascii="Calibri" w:eastAsia="Times" w:hAnsi="Calibri" w:cs="Helv"/>
            <w:color w:val="000000"/>
            <w:sz w:val="21"/>
            <w:szCs w:val="21"/>
            <w:lang w:eastAsia="fr-FR"/>
          </w:rPr>
          <w:t xml:space="preserve"> 1</w:t>
        </w:r>
      </w:ins>
      <w:ins w:id="100" w:author="Déco Soresum" w:date="2019-11-27T08:46:00Z">
        <w:r w:rsidR="00BF3E49">
          <w:rPr>
            <w:rFonts w:ascii="Calibri" w:eastAsia="Times" w:hAnsi="Calibri" w:cs="Helv"/>
            <w:color w:val="000000"/>
            <w:sz w:val="21"/>
            <w:szCs w:val="21"/>
            <w:lang w:eastAsia="fr-FR"/>
          </w:rPr>
          <w:t>4</w:t>
        </w:r>
      </w:ins>
      <w:ins w:id="101" w:author="Déco Soresum" w:date="2019-11-26T11:53:00Z">
        <w:r w:rsidR="00C16FFB">
          <w:rPr>
            <w:rFonts w:ascii="Calibri" w:eastAsia="Times" w:hAnsi="Calibri" w:cs="Helv"/>
            <w:color w:val="000000"/>
            <w:sz w:val="21"/>
            <w:szCs w:val="21"/>
            <w:lang w:eastAsia="fr-FR"/>
          </w:rPr>
          <w:t>h</w:t>
        </w:r>
      </w:ins>
      <w:ins w:id="102" w:author="Stéphane Siam-Tsieu" w:date="2019-11-26T10:37:00Z">
        <w:r w:rsidR="00036C62">
          <w:rPr>
            <w:rFonts w:ascii="Calibri" w:eastAsia="Times" w:hAnsi="Calibri" w:cs="Helv"/>
            <w:color w:val="000000"/>
            <w:sz w:val="21"/>
            <w:szCs w:val="21"/>
            <w:lang w:eastAsia="fr-FR"/>
          </w:rPr>
          <w:t>.</w:t>
        </w:r>
      </w:ins>
    </w:p>
    <w:p w14:paraId="2B17308D" w14:textId="77777777" w:rsidR="007313B4" w:rsidRPr="007313B4" w:rsidDel="00036C62" w:rsidRDefault="007313B4" w:rsidP="007313B4">
      <w:pPr>
        <w:tabs>
          <w:tab w:val="left" w:pos="1943"/>
        </w:tabs>
        <w:spacing w:after="120" w:line="240" w:lineRule="auto"/>
        <w:jc w:val="both"/>
        <w:rPr>
          <w:del w:id="103" w:author="Stéphane Siam-Tsieu" w:date="2019-11-26T10:37:00Z"/>
          <w:rFonts w:ascii="Calibri" w:eastAsia="Times" w:hAnsi="Calibri" w:cs="Helv"/>
          <w:color w:val="000000"/>
          <w:sz w:val="21"/>
          <w:szCs w:val="21"/>
          <w:lang w:eastAsia="fr-FR"/>
        </w:rPr>
      </w:pPr>
    </w:p>
    <w:p w14:paraId="33AE60A6" w14:textId="77777777" w:rsidR="009E391F" w:rsidRDefault="007313B4" w:rsidP="007313B4">
      <w:pPr>
        <w:tabs>
          <w:tab w:val="left" w:pos="1943"/>
        </w:tabs>
        <w:spacing w:after="120" w:line="240" w:lineRule="auto"/>
        <w:jc w:val="both"/>
        <w:rPr>
          <w:rFonts w:ascii="Calibri" w:eastAsia="Times" w:hAnsi="Calibri" w:cs="Helv"/>
          <w:color w:val="000000"/>
          <w:sz w:val="21"/>
          <w:szCs w:val="21"/>
          <w:highlight w:val="yellow"/>
          <w:lang w:eastAsia="fr-FR"/>
        </w:rPr>
      </w:pPr>
      <w:r w:rsidRPr="00AA1B61">
        <w:rPr>
          <w:rFonts w:ascii="Calibri" w:eastAsia="Times" w:hAnsi="Calibri" w:cs="Helv"/>
          <w:color w:val="000000"/>
          <w:sz w:val="21"/>
          <w:szCs w:val="21"/>
          <w:lang w:eastAsia="fr-FR"/>
        </w:rPr>
        <w:t>Ser</w:t>
      </w:r>
      <w:r w:rsidR="009E2008">
        <w:rPr>
          <w:rFonts w:ascii="Calibri" w:eastAsia="Times" w:hAnsi="Calibri" w:cs="Helv"/>
          <w:color w:val="000000"/>
          <w:sz w:val="21"/>
          <w:szCs w:val="21"/>
          <w:lang w:eastAsia="fr-FR"/>
        </w:rPr>
        <w:t>a</w:t>
      </w:r>
      <w:r w:rsidRPr="00AA1B61">
        <w:rPr>
          <w:rFonts w:ascii="Calibri" w:eastAsia="Times" w:hAnsi="Calibri" w:cs="Helv"/>
          <w:color w:val="000000"/>
          <w:sz w:val="21"/>
          <w:szCs w:val="21"/>
          <w:lang w:eastAsia="fr-FR"/>
        </w:rPr>
        <w:t xml:space="preserve"> tiré au sort parmi la list</w:t>
      </w:r>
      <w:r w:rsidR="009E2008">
        <w:rPr>
          <w:rFonts w:ascii="Calibri" w:eastAsia="Times" w:hAnsi="Calibri" w:cs="Helv"/>
          <w:color w:val="000000"/>
          <w:sz w:val="21"/>
          <w:szCs w:val="21"/>
          <w:lang w:eastAsia="fr-FR"/>
        </w:rPr>
        <w:t>e des participants ayant satisfait aux conditions de participation du jeu concours</w:t>
      </w:r>
      <w:r w:rsidR="00E0782F">
        <w:rPr>
          <w:rFonts w:ascii="Calibri" w:eastAsia="Times" w:hAnsi="Calibri" w:cs="Helv"/>
          <w:color w:val="000000"/>
          <w:sz w:val="21"/>
          <w:szCs w:val="21"/>
          <w:lang w:eastAsia="fr-FR"/>
        </w:rPr>
        <w:t>.</w:t>
      </w:r>
    </w:p>
    <w:p w14:paraId="43BE8876" w14:textId="77777777" w:rsidR="00B407FC" w:rsidRPr="00B407FC" w:rsidRDefault="00B407FC" w:rsidP="007313B4">
      <w:pPr>
        <w:tabs>
          <w:tab w:val="left" w:pos="1943"/>
        </w:tabs>
        <w:spacing w:after="120" w:line="240" w:lineRule="auto"/>
        <w:jc w:val="both"/>
        <w:rPr>
          <w:rFonts w:ascii="Calibri" w:eastAsia="Times" w:hAnsi="Calibri" w:cs="Calibri"/>
          <w:sz w:val="21"/>
          <w:szCs w:val="21"/>
          <w:lang w:eastAsia="fr-FR"/>
        </w:rPr>
      </w:pPr>
      <w:r w:rsidRPr="009E391F">
        <w:rPr>
          <w:rFonts w:ascii="Calibri" w:eastAsia="Times" w:hAnsi="Calibri" w:cs="Calibri"/>
          <w:sz w:val="21"/>
          <w:szCs w:val="21"/>
          <w:lang w:eastAsia="fr-FR"/>
        </w:rPr>
        <w:t xml:space="preserve">Le gagnant sera averti </w:t>
      </w:r>
      <w:r w:rsidR="009E2008">
        <w:rPr>
          <w:rFonts w:ascii="Calibri" w:eastAsia="Times" w:hAnsi="Calibri" w:cs="Calibri"/>
          <w:sz w:val="21"/>
          <w:szCs w:val="21"/>
          <w:lang w:eastAsia="fr-FR"/>
        </w:rPr>
        <w:t>téléphone</w:t>
      </w:r>
      <w:r w:rsidR="00141DE0">
        <w:rPr>
          <w:rFonts w:ascii="Calibri" w:eastAsia="Times" w:hAnsi="Calibri" w:cs="Calibri"/>
          <w:sz w:val="21"/>
          <w:szCs w:val="21"/>
          <w:lang w:eastAsia="fr-FR"/>
        </w:rPr>
        <w:t>/mail</w:t>
      </w:r>
      <w:r w:rsidR="009E2008">
        <w:rPr>
          <w:rFonts w:ascii="Calibri" w:eastAsia="Times" w:hAnsi="Calibri" w:cs="Calibri"/>
          <w:sz w:val="21"/>
          <w:szCs w:val="21"/>
          <w:lang w:eastAsia="fr-FR"/>
        </w:rPr>
        <w:t xml:space="preserve"> au</w:t>
      </w:r>
      <w:r w:rsidRPr="009E391F">
        <w:rPr>
          <w:rFonts w:ascii="Calibri" w:eastAsia="Times" w:hAnsi="Calibri" w:cs="Calibri"/>
          <w:sz w:val="21"/>
          <w:szCs w:val="21"/>
          <w:lang w:eastAsia="fr-FR"/>
        </w:rPr>
        <w:t xml:space="preserve"> </w:t>
      </w:r>
      <w:r w:rsidRPr="009E391F">
        <w:rPr>
          <w:rFonts w:ascii="Calibri" w:eastAsia="Times" w:hAnsi="Calibri" w:cs="Times New Roman"/>
          <w:sz w:val="21"/>
          <w:szCs w:val="21"/>
          <w:lang w:eastAsia="fr-FR"/>
        </w:rPr>
        <w:t>maximum trois (3) semaines après la date du tirage au sort</w:t>
      </w:r>
      <w:r w:rsidRPr="009E391F">
        <w:rPr>
          <w:rFonts w:ascii="Calibri" w:eastAsia="Times" w:hAnsi="Calibri" w:cs="Times New Roman"/>
          <w:lang w:eastAsia="fr-FR"/>
        </w:rPr>
        <w:t xml:space="preserve"> </w:t>
      </w:r>
      <w:r w:rsidRPr="009E391F">
        <w:rPr>
          <w:rFonts w:ascii="Calibri" w:eastAsia="Times" w:hAnsi="Calibri" w:cs="Calibri"/>
          <w:sz w:val="21"/>
          <w:szCs w:val="21"/>
          <w:lang w:eastAsia="fr-FR"/>
        </w:rPr>
        <w:t xml:space="preserve">afin de convenir des modalités de récupération de son lot. </w:t>
      </w:r>
    </w:p>
    <w:p w14:paraId="7F85EDA1" w14:textId="77777777" w:rsidR="00B407FC" w:rsidRPr="00B407FC" w:rsidRDefault="00B407FC" w:rsidP="00B407FC">
      <w:pPr>
        <w:spacing w:after="0" w:line="240" w:lineRule="auto"/>
        <w:contextualSpacing/>
        <w:jc w:val="both"/>
        <w:rPr>
          <w:rFonts w:ascii="Calibri" w:eastAsia="Times" w:hAnsi="Calibri" w:cs="ArialMT"/>
          <w:sz w:val="21"/>
          <w:szCs w:val="21"/>
          <w:lang w:eastAsia="fr-FR"/>
        </w:rPr>
      </w:pPr>
      <w:r w:rsidRPr="00B407FC">
        <w:rPr>
          <w:rFonts w:ascii="Calibri" w:eastAsia="Times" w:hAnsi="Calibri" w:cs="ArialMT"/>
          <w:sz w:val="21"/>
          <w:szCs w:val="21"/>
          <w:lang w:eastAsia="fr-FR"/>
        </w:rPr>
        <w:t xml:space="preserve">Le gagnant aura 15 jours calendaires à partir de la date où il aura été averti pour </w:t>
      </w:r>
      <w:r w:rsidR="00712C54">
        <w:rPr>
          <w:rFonts w:ascii="Calibri" w:eastAsia="Times" w:hAnsi="Calibri" w:cs="ArialMT"/>
          <w:sz w:val="21"/>
          <w:szCs w:val="21"/>
          <w:lang w:eastAsia="fr-FR"/>
        </w:rPr>
        <w:t>récupérer son lot a</w:t>
      </w:r>
      <w:r w:rsidRPr="00B407FC">
        <w:rPr>
          <w:rFonts w:ascii="Calibri" w:eastAsia="Times" w:hAnsi="Calibri" w:cs="ArialMT"/>
          <w:sz w:val="21"/>
          <w:szCs w:val="21"/>
          <w:lang w:eastAsia="fr-FR"/>
        </w:rPr>
        <w:t xml:space="preserve">u </w:t>
      </w:r>
      <w:proofErr w:type="gramStart"/>
      <w:r w:rsidR="00D76A09">
        <w:rPr>
          <w:rFonts w:ascii="Calibri" w:eastAsia="Times" w:hAnsi="Calibri" w:cs="ArialMT"/>
          <w:sz w:val="21"/>
          <w:szCs w:val="21"/>
          <w:lang w:eastAsia="fr-FR"/>
        </w:rPr>
        <w:t>E.Leclerc</w:t>
      </w:r>
      <w:proofErr w:type="gramEnd"/>
      <w:r w:rsidR="00D76A09">
        <w:rPr>
          <w:rFonts w:ascii="Calibri" w:eastAsia="Times" w:hAnsi="Calibri" w:cs="ArialMT"/>
          <w:sz w:val="21"/>
          <w:szCs w:val="21"/>
          <w:lang w:eastAsia="fr-FR"/>
        </w:rPr>
        <w:t xml:space="preserve"> Tampon Centre-Ville</w:t>
      </w:r>
      <w:r w:rsidRPr="00B407FC">
        <w:rPr>
          <w:rFonts w:ascii="Calibri" w:eastAsia="Times" w:hAnsi="Calibri" w:cs="ArialMT"/>
          <w:sz w:val="21"/>
          <w:szCs w:val="21"/>
          <w:lang w:eastAsia="fr-FR"/>
        </w:rPr>
        <w:t xml:space="preserve">. Si passé cette date le gagnant ne se manifeste pas pour récupérer le lot, celui-ci restera la propriété de la société </w:t>
      </w:r>
      <w:r w:rsidR="00D76A09">
        <w:rPr>
          <w:rFonts w:ascii="Calibri" w:eastAsia="Times" w:hAnsi="Calibri" w:cs="ArialMT"/>
          <w:sz w:val="21"/>
          <w:szCs w:val="21"/>
          <w:lang w:eastAsia="fr-FR"/>
        </w:rPr>
        <w:t>SORESUM DISTRIBUTION</w:t>
      </w:r>
      <w:r w:rsidRPr="00B407FC">
        <w:rPr>
          <w:rFonts w:ascii="Calibri" w:eastAsia="Times" w:hAnsi="Calibri" w:cs="ArialMT"/>
          <w:sz w:val="21"/>
          <w:szCs w:val="21"/>
          <w:lang w:eastAsia="fr-FR"/>
        </w:rPr>
        <w:t xml:space="preserve"> et ne pourra être réclamé par la suite. La dotation remportée sera définitivement perdue et ne pourra donner lieu à une quelconque contestation.</w:t>
      </w:r>
    </w:p>
    <w:p w14:paraId="4FFA46BA" w14:textId="77777777" w:rsidR="00B407FC" w:rsidRPr="00B407FC" w:rsidRDefault="00B407FC" w:rsidP="00B407FC">
      <w:pPr>
        <w:spacing w:before="120" w:after="120" w:line="240" w:lineRule="auto"/>
        <w:jc w:val="both"/>
        <w:rPr>
          <w:rFonts w:ascii="Calibri" w:eastAsia="Times" w:hAnsi="Calibri" w:cs="ArialMT"/>
          <w:sz w:val="21"/>
          <w:szCs w:val="21"/>
          <w:lang w:eastAsia="fr-FR"/>
        </w:rPr>
      </w:pPr>
      <w:r w:rsidRPr="00B407FC">
        <w:rPr>
          <w:rFonts w:ascii="Calibri" w:eastAsia="Times" w:hAnsi="Calibri" w:cs="ArialMT"/>
          <w:sz w:val="21"/>
          <w:szCs w:val="21"/>
          <w:lang w:eastAsia="fr-FR"/>
        </w:rPr>
        <w:t>Dans l’hypothèse où pour une raison indépendante de la volonté de la Société Organisatrice, le gagnant ne pourrait bénéficier de sa dotation, cette dernière sera définitivement perdue et ne sera pas réattribuée. Dans cette hypothèse, aucune indemnité de quelque nature que ce soit ne sera due au gagnant.</w:t>
      </w:r>
    </w:p>
    <w:p w14:paraId="4F78368B" w14:textId="77777777" w:rsidR="00B407FC" w:rsidRPr="00B407FC" w:rsidRDefault="00B407FC" w:rsidP="00B407FC">
      <w:pPr>
        <w:spacing w:before="120" w:after="120" w:line="240" w:lineRule="auto"/>
        <w:jc w:val="both"/>
        <w:rPr>
          <w:rFonts w:ascii="Calibri" w:eastAsia="Times" w:hAnsi="Calibri" w:cs="ArialMT"/>
          <w:sz w:val="21"/>
          <w:szCs w:val="21"/>
          <w:lang w:eastAsia="fr-FR"/>
        </w:rPr>
      </w:pPr>
      <w:r w:rsidRPr="00B407FC">
        <w:rPr>
          <w:rFonts w:ascii="Calibri" w:eastAsia="Times" w:hAnsi="Calibri" w:cs="ArialMT"/>
          <w:sz w:val="21"/>
          <w:szCs w:val="21"/>
          <w:lang w:eastAsia="fr-FR"/>
        </w:rPr>
        <w:t>La dotation ne pourra donner lieu à une quelconque contestation, ni à la remise de sa contre-valeur en numéraire, ni à leur échange ou remplacement. Les frais de déplacement, d’assurance, de transport, etc., inhérents à la jouissance de la dotation mais non expressément prévus dans les dotations resteront à la charge du gagnant. La dotation peut faire l’objet d’une garantie constructeur. Les photographies ou représentations graphiques présentant les lots sont communiquées à titre d'illustration uniquement et ne peuvent en aucun cas être considérées comme étant contractuelles.</w:t>
      </w:r>
    </w:p>
    <w:p w14:paraId="51D15EB1" w14:textId="77777777" w:rsidR="00B407FC" w:rsidRPr="00B407FC" w:rsidRDefault="00B407FC" w:rsidP="00B407FC">
      <w:pPr>
        <w:spacing w:after="0" w:line="240" w:lineRule="auto"/>
        <w:jc w:val="both"/>
        <w:rPr>
          <w:rFonts w:ascii="Calibri" w:eastAsia="Times" w:hAnsi="Calibri" w:cs="Arial"/>
          <w:b/>
          <w:u w:val="single"/>
          <w:lang w:eastAsia="fr-FR"/>
        </w:rPr>
      </w:pPr>
    </w:p>
    <w:p w14:paraId="682A913A" w14:textId="77777777" w:rsidR="003453D7" w:rsidRDefault="003453D7">
      <w:pPr>
        <w:rPr>
          <w:ins w:id="104" w:author="Stéphane Siam-Tsieu" w:date="2019-11-26T09:03:00Z"/>
          <w:rFonts w:ascii="Calibri" w:eastAsia="Times" w:hAnsi="Calibri" w:cs="Arial"/>
          <w:b/>
          <w:u w:val="single"/>
          <w:lang w:eastAsia="fr-FR"/>
        </w:rPr>
      </w:pPr>
      <w:ins w:id="105" w:author="Stéphane Siam-Tsieu" w:date="2019-11-26T09:03:00Z">
        <w:r>
          <w:rPr>
            <w:rFonts w:ascii="Calibri" w:eastAsia="Times" w:hAnsi="Calibri" w:cs="Arial"/>
            <w:b/>
            <w:u w:val="single"/>
            <w:lang w:eastAsia="fr-FR"/>
          </w:rPr>
          <w:lastRenderedPageBreak/>
          <w:br w:type="page"/>
        </w:r>
      </w:ins>
    </w:p>
    <w:p w14:paraId="4412519C" w14:textId="77777777" w:rsidR="00B407FC" w:rsidRPr="00B407FC" w:rsidRDefault="00B407FC" w:rsidP="00B407FC">
      <w:pPr>
        <w:spacing w:after="0" w:line="240" w:lineRule="auto"/>
        <w:jc w:val="both"/>
        <w:rPr>
          <w:rFonts w:ascii="Calibri" w:eastAsia="Times" w:hAnsi="Calibri" w:cs="Arial"/>
          <w:b/>
          <w:u w:val="single"/>
          <w:lang w:eastAsia="fr-FR"/>
        </w:rPr>
      </w:pPr>
      <w:r w:rsidRPr="00B407FC">
        <w:rPr>
          <w:rFonts w:ascii="Calibri" w:eastAsia="Times" w:hAnsi="Calibri" w:cs="Arial"/>
          <w:b/>
          <w:u w:val="single"/>
          <w:lang w:eastAsia="fr-FR"/>
        </w:rPr>
        <w:lastRenderedPageBreak/>
        <w:t>ARTICLE 7 :</w:t>
      </w:r>
      <w:r w:rsidRPr="00B407FC">
        <w:rPr>
          <w:rFonts w:ascii="Calibri" w:eastAsia="Times" w:hAnsi="Calibri" w:cs="Times"/>
          <w:b/>
          <w:bCs/>
          <w:u w:val="single"/>
          <w:lang w:eastAsia="fr-FR"/>
        </w:rPr>
        <w:t xml:space="preserve"> OBLIGATIONS DES PARTICIPANTS / PARTICIPATIONS NON CONFORMES</w:t>
      </w:r>
    </w:p>
    <w:p w14:paraId="0DD1AAF6"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Toute participation non conforme aux dispositions du présent règlement ne pourra être prise en compte et entraînera la nullité de la participation et de ce fait l’annulation de la dotation éventuellement gagnée. Il en sera de même s’il apparaît que des fraudes sont intervenues sous quelque forme et de quelque origine que ce soit, dans le cadre de la participation au Jeu et/ou de la détermination des gagnants. En cas de suspicion de fraude ou de participation déloyale, la Société Organisatrice se réserve le droit de procéder à toute vérification qu’elle jugera utile et de poursuivre en justice quiconque aurait triché, fraudé, truqué ou troublé le bon fonctionnement du Jeu, et plus généralement les opérations décrites dans le présent règlement, ou aurait tenté de le faire.</w:t>
      </w:r>
    </w:p>
    <w:p w14:paraId="3F985850"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Les informations et coordonnées fournies par le participant doivent être valides et sincères, sous peine d'exclusion du Jeu et, le cas échéant, de perte de la qualité de gagnant. Il est rigoureusement interdit, par quelque procédé que ce soit, de modifier ou de tenter de modifier la mécanique du Jeu proposée, notamment afin d'en modifier les résultats ou d'influencer par un moyen déloyal la désignation des gagnants.</w:t>
      </w:r>
    </w:p>
    <w:p w14:paraId="5280D0B3"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S'il s'avère qu'un participant a apparemment gagné une dotation en contravention avec le présent règlement, par des moyens frauduleux ou par des moyens autres que ceux résultant du processus décrit par la Société Organisatrice sur le site ou par le présent règlement, la dotation concernée ne lui serait pas attribuée et resterait propriété de la Société Organisatrice, sans préjudice des éventuelles poursuites susceptibles d'être intentées à l'encontre du participant par la Société Organisatrice ou par des tiers.</w:t>
      </w:r>
    </w:p>
    <w:p w14:paraId="32D3427D"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Les participants autorisent toutes les vérifications concernant leur identité ou la loyauté et la sincérité de leur participation. Toute fausse déclaration ou fausse indication d'identité entraîne l'élimination immédiate du participant et le cas échéant l’annulation de la dotation, sans préjudice de toute autre action.</w:t>
      </w:r>
    </w:p>
    <w:p w14:paraId="6DAA789E"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La Société Organisatrice se réserve le droit d’écarter, de disqualifier ou d’invalider le gain de toute personne ne respectant pas totalement le présent règlement.</w:t>
      </w:r>
    </w:p>
    <w:p w14:paraId="3FE242FB"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La Société Organisatrice pourra décider d’annuler le Jeu s’il apparaît que des fraudes sont intervenues sous quelque forme que ce soit.</w:t>
      </w:r>
    </w:p>
    <w:p w14:paraId="66305B24"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La Société Organisatrice est seule décisionnaire de l’exclusion des participants concernés au regard des informations en sa possession. En cas de sanction ou de réclamation, il convient aux participants d’apporter la preuve qu’ils ont adopté un comportement conforme au présent règlement. La responsabilité de la Société Organisatrice ne pourra être engagée à ce titre.</w:t>
      </w:r>
    </w:p>
    <w:p w14:paraId="68256A9D" w14:textId="77777777" w:rsidR="00B407FC" w:rsidRPr="00B407FC" w:rsidRDefault="00B407FC" w:rsidP="00B407FC">
      <w:pPr>
        <w:spacing w:after="0" w:line="240" w:lineRule="auto"/>
        <w:jc w:val="both"/>
        <w:rPr>
          <w:rFonts w:ascii="Calibri" w:eastAsia="Times" w:hAnsi="Calibri" w:cs="Arial"/>
          <w:b/>
          <w:u w:val="single"/>
          <w:lang w:eastAsia="fr-FR"/>
        </w:rPr>
      </w:pPr>
    </w:p>
    <w:p w14:paraId="7E77F082" w14:textId="77777777" w:rsidR="00B407FC" w:rsidRPr="00B407FC" w:rsidRDefault="00B407FC" w:rsidP="00B407FC">
      <w:pPr>
        <w:spacing w:after="0" w:line="240" w:lineRule="auto"/>
        <w:jc w:val="both"/>
        <w:rPr>
          <w:rFonts w:ascii="Calibri" w:eastAsia="Times" w:hAnsi="Calibri" w:cs="Arial"/>
          <w:b/>
          <w:u w:val="single"/>
          <w:lang w:eastAsia="fr-FR"/>
        </w:rPr>
      </w:pPr>
      <w:r w:rsidRPr="00B407FC">
        <w:rPr>
          <w:rFonts w:ascii="Calibri" w:eastAsia="Times" w:hAnsi="Calibri" w:cs="Arial"/>
          <w:b/>
          <w:u w:val="single"/>
          <w:lang w:eastAsia="fr-FR"/>
        </w:rPr>
        <w:t xml:space="preserve">ARTICLE 8 : </w:t>
      </w:r>
      <w:r w:rsidRPr="00B407FC">
        <w:rPr>
          <w:rFonts w:ascii="Calibri" w:eastAsia="Times" w:hAnsi="Calibri" w:cs="Times"/>
          <w:b/>
          <w:bCs/>
          <w:u w:val="single"/>
          <w:lang w:eastAsia="fr-FR"/>
        </w:rPr>
        <w:t>ANNULATION EN CAS DE FORCE MAJEURE</w:t>
      </w:r>
    </w:p>
    <w:p w14:paraId="5A52A582" w14:textId="77777777" w:rsidR="00B407FC" w:rsidRPr="00B407FC" w:rsidRDefault="00B407FC" w:rsidP="00B407FC">
      <w:pPr>
        <w:spacing w:before="120" w:after="120" w:line="240" w:lineRule="auto"/>
        <w:jc w:val="both"/>
        <w:rPr>
          <w:rFonts w:ascii="Calibri" w:eastAsia="Times" w:hAnsi="Calibri" w:cs="Arial"/>
          <w:sz w:val="21"/>
          <w:szCs w:val="21"/>
          <w:lang w:eastAsia="fr-FR"/>
        </w:rPr>
      </w:pPr>
      <w:r w:rsidRPr="00B407FC">
        <w:rPr>
          <w:rFonts w:ascii="Calibri" w:eastAsia="Times" w:hAnsi="Calibri" w:cs="Arial"/>
          <w:sz w:val="21"/>
          <w:szCs w:val="21"/>
          <w:lang w:eastAsia="fr-FR"/>
        </w:rPr>
        <w:t xml:space="preserve">En cas de force majeure, la Société </w:t>
      </w:r>
      <w:r w:rsidR="00D76A09" w:rsidRPr="00DE41F7">
        <w:rPr>
          <w:rFonts w:ascii="Calibri" w:hAnsi="Calibri"/>
        </w:rPr>
        <w:t xml:space="preserve">SORESUM DISTRIBUTION </w:t>
      </w:r>
      <w:r w:rsidRPr="00B407FC">
        <w:rPr>
          <w:rFonts w:ascii="Calibri" w:eastAsia="Times" w:hAnsi="Calibri" w:cs="Arial"/>
          <w:sz w:val="21"/>
          <w:szCs w:val="21"/>
          <w:lang w:eastAsia="fr-FR"/>
        </w:rPr>
        <w:t>se réserve le droit d’arrêter, de proroger ou de modifier à tout moment ce jeu, sans qu’aucun dédommagement ne puisse lui être réclamé.</w:t>
      </w:r>
    </w:p>
    <w:p w14:paraId="2FA456DA"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La société</w:t>
      </w:r>
      <w:r w:rsidRPr="00B407FC">
        <w:rPr>
          <w:rFonts w:ascii="Calibri" w:eastAsia="Times" w:hAnsi="Calibri" w:cs="Arial"/>
          <w:b/>
          <w:bCs/>
          <w:sz w:val="21"/>
          <w:szCs w:val="21"/>
          <w:lang w:eastAsia="fr-FR"/>
        </w:rPr>
        <w:t xml:space="preserve"> </w:t>
      </w:r>
      <w:r w:rsidRPr="00B407FC">
        <w:rPr>
          <w:rFonts w:ascii="Calibri" w:eastAsia="Times" w:hAnsi="Calibri" w:cs="Arial"/>
          <w:bCs/>
          <w:sz w:val="21"/>
          <w:szCs w:val="21"/>
          <w:lang w:eastAsia="fr-FR"/>
        </w:rPr>
        <w:t>ne saurait être tenue pour responsable si par suite d’un cas de force majeur ou de toute autre cause indépendante de sa volonté, les gagnants ne pouvaient obtenir leur lot.</w:t>
      </w:r>
    </w:p>
    <w:p w14:paraId="4EA4AEE1" w14:textId="77777777" w:rsidR="00B407FC" w:rsidRPr="00B407FC" w:rsidDel="00025913" w:rsidRDefault="00B407FC" w:rsidP="00B407FC">
      <w:pPr>
        <w:spacing w:after="0" w:line="240" w:lineRule="auto"/>
        <w:jc w:val="both"/>
        <w:rPr>
          <w:del w:id="106" w:author="Stéphane Siam-Tsieu" w:date="2019-11-26T08:57:00Z"/>
          <w:rFonts w:ascii="Calibri" w:eastAsia="Times" w:hAnsi="Calibri" w:cs="Arial"/>
          <w:b/>
          <w:u w:val="single"/>
          <w:lang w:eastAsia="fr-FR"/>
        </w:rPr>
      </w:pPr>
    </w:p>
    <w:p w14:paraId="1ED5C4BB" w14:textId="77777777" w:rsidR="00E0782F" w:rsidRDefault="00E0782F">
      <w:pPr>
        <w:rPr>
          <w:rFonts w:ascii="Calibri" w:eastAsia="Times" w:hAnsi="Calibri" w:cs="Arial"/>
          <w:b/>
          <w:u w:val="single"/>
          <w:lang w:eastAsia="fr-FR"/>
        </w:rPr>
      </w:pPr>
      <w:del w:id="107" w:author="Stéphane Siam-Tsieu" w:date="2019-11-26T08:57:00Z">
        <w:r w:rsidDel="00025913">
          <w:rPr>
            <w:rFonts w:ascii="Calibri" w:eastAsia="Times" w:hAnsi="Calibri" w:cs="Arial"/>
            <w:b/>
            <w:u w:val="single"/>
            <w:lang w:eastAsia="fr-FR"/>
          </w:rPr>
          <w:br w:type="page"/>
        </w:r>
      </w:del>
    </w:p>
    <w:p w14:paraId="09E90F5B" w14:textId="77777777" w:rsidR="00B407FC" w:rsidRPr="00B407FC" w:rsidRDefault="00B407FC" w:rsidP="00B407FC">
      <w:pPr>
        <w:spacing w:after="0" w:line="240" w:lineRule="auto"/>
        <w:jc w:val="both"/>
        <w:rPr>
          <w:rFonts w:ascii="Calibri" w:eastAsia="Times" w:hAnsi="Calibri" w:cs="Arial"/>
          <w:b/>
          <w:u w:val="single"/>
          <w:lang w:eastAsia="fr-FR"/>
        </w:rPr>
      </w:pPr>
      <w:r w:rsidRPr="00B407FC">
        <w:rPr>
          <w:rFonts w:ascii="Calibri" w:eastAsia="Times" w:hAnsi="Calibri" w:cs="Arial"/>
          <w:b/>
          <w:u w:val="single"/>
          <w:lang w:eastAsia="fr-FR"/>
        </w:rPr>
        <w:t>ARTICLE 9 : RESPONSABILITE DE LA SOCIETE ORGANISATRICE</w:t>
      </w:r>
    </w:p>
    <w:p w14:paraId="4CFECC3B" w14:textId="77777777" w:rsidR="00B407FC" w:rsidRPr="00B407FC" w:rsidRDefault="00B407FC" w:rsidP="00B407FC">
      <w:pPr>
        <w:spacing w:before="120" w:after="120" w:line="240" w:lineRule="auto"/>
        <w:jc w:val="both"/>
        <w:rPr>
          <w:rFonts w:ascii="Calibri" w:eastAsia="Times" w:hAnsi="Calibri" w:cs="Arial"/>
          <w:sz w:val="21"/>
          <w:szCs w:val="21"/>
          <w:lang w:eastAsia="fr-FR"/>
        </w:rPr>
      </w:pPr>
      <w:r w:rsidRPr="00B407FC">
        <w:rPr>
          <w:rFonts w:ascii="Calibri" w:eastAsia="Times" w:hAnsi="Calibri" w:cs="Arial"/>
          <w:sz w:val="21"/>
          <w:szCs w:val="21"/>
          <w:lang w:eastAsia="fr-FR"/>
        </w:rPr>
        <w:t>La responsabilité de l’Organisateur n’est pas engagée en cas d’incident technique empêchant le bon fonctionnement du jeu ou en cas d’inscription incomplète ou erronée des renseignements par le participant.</w:t>
      </w:r>
    </w:p>
    <w:p w14:paraId="65EDD9C9"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sz w:val="21"/>
          <w:szCs w:val="21"/>
          <w:lang w:eastAsia="fr-FR"/>
        </w:rPr>
        <w:t xml:space="preserve"> </w:t>
      </w:r>
      <w:r w:rsidRPr="00B407FC">
        <w:rPr>
          <w:rFonts w:ascii="Calibri" w:eastAsia="Times" w:hAnsi="Calibri" w:cs="Arial"/>
          <w:bCs/>
          <w:sz w:val="21"/>
          <w:szCs w:val="21"/>
          <w:lang w:eastAsia="fr-FR"/>
        </w:rPr>
        <w:t>La Société Organisatrice ne peut être tenue responsable de tout dommage direct ou indirect résultant, sans que cette liste soit exhaustive, de la participation au Jeu, d'un dysfonctionnement du Jeu quel qu'il soit et quelle qu’en soit la cause ou de la jouissance ou de l’utilisation de la dotation gagnée, ce que le gagnant reconnaît expressément.</w:t>
      </w:r>
    </w:p>
    <w:p w14:paraId="70C8D280" w14:textId="77777777" w:rsidR="00B407FC" w:rsidRPr="00B407FC" w:rsidRDefault="00B407FC" w:rsidP="00B407FC">
      <w:pPr>
        <w:spacing w:before="120" w:after="120" w:line="240" w:lineRule="auto"/>
        <w:jc w:val="both"/>
        <w:rPr>
          <w:rFonts w:ascii="Calibri" w:eastAsia="Times" w:hAnsi="Calibri" w:cs="Arial"/>
          <w:bCs/>
          <w:sz w:val="21"/>
          <w:szCs w:val="21"/>
          <w:lang w:eastAsia="fr-FR"/>
        </w:rPr>
      </w:pPr>
      <w:r w:rsidRPr="00B407FC">
        <w:rPr>
          <w:rFonts w:ascii="Calibri" w:eastAsia="Times" w:hAnsi="Calibri" w:cs="Arial"/>
          <w:bCs/>
          <w:sz w:val="21"/>
          <w:szCs w:val="21"/>
          <w:lang w:eastAsia="fr-FR"/>
        </w:rPr>
        <w:t xml:space="preserve">La société organisatrice se réserve le droit de remplacer les lots par d’autres lots de même valeur et de caractéristiques proches, sans que cela ouvre droit à un éventuel remboursement, dédommagement ou avoir. </w:t>
      </w:r>
    </w:p>
    <w:p w14:paraId="63407A93" w14:textId="77777777" w:rsidR="00B407FC" w:rsidRPr="00B407FC" w:rsidRDefault="00B407FC" w:rsidP="00B407FC">
      <w:pPr>
        <w:spacing w:before="120" w:after="120" w:line="240" w:lineRule="auto"/>
        <w:jc w:val="both"/>
        <w:rPr>
          <w:rFonts w:ascii="Calibri" w:eastAsia="Times" w:hAnsi="Calibri" w:cs="Arial"/>
          <w:sz w:val="21"/>
          <w:szCs w:val="21"/>
          <w:lang w:eastAsia="fr-FR"/>
        </w:rPr>
      </w:pPr>
      <w:r w:rsidRPr="00B407FC">
        <w:rPr>
          <w:rFonts w:ascii="Calibri" w:eastAsia="Times" w:hAnsi="Calibri" w:cs="Arial"/>
          <w:sz w:val="21"/>
          <w:szCs w:val="21"/>
          <w:lang w:eastAsia="fr-FR"/>
        </w:rPr>
        <w:lastRenderedPageBreak/>
        <w:t>L’Organisateur décline toute responsabilité en cas d’incident lié à l’utilisation du matériel quel qu'il soit. L’Organisateur se réserve le droit d’annuler, modifier, raccourcir ou prolonger les différents jeux si des circonstances indépendantes de sa volonté l’y obligent, et il n’assume aucune responsabilité en conséquence.</w:t>
      </w:r>
    </w:p>
    <w:p w14:paraId="3BAB3FD4" w14:textId="77777777" w:rsidR="00B407FC" w:rsidRPr="00B407FC" w:rsidRDefault="00B407FC" w:rsidP="00B407FC">
      <w:pPr>
        <w:spacing w:before="120" w:after="120" w:line="240" w:lineRule="auto"/>
        <w:jc w:val="both"/>
        <w:rPr>
          <w:rFonts w:ascii="Calibri" w:eastAsia="Times" w:hAnsi="Calibri" w:cs="Arial"/>
          <w:lang w:eastAsia="fr-FR"/>
        </w:rPr>
      </w:pPr>
      <w:r w:rsidRPr="00B407FC">
        <w:rPr>
          <w:rFonts w:ascii="Calibri" w:eastAsia="Times" w:hAnsi="Calibri" w:cs="Arial"/>
          <w:sz w:val="21"/>
          <w:szCs w:val="21"/>
          <w:lang w:eastAsia="fr-FR"/>
        </w:rPr>
        <w:t>La Société Organisatrice décline toute responsabilité pour tous incidents et/ou préjudices de toute nature qui pourraient survenir en raison de la jouissance de la dotation attribuée et/ou du fait de son utilisation</w:t>
      </w:r>
      <w:r w:rsidRPr="00B407FC">
        <w:rPr>
          <w:rFonts w:ascii="Calibri" w:eastAsia="Times" w:hAnsi="Calibri" w:cs="Arial"/>
          <w:lang w:eastAsia="fr-FR"/>
        </w:rPr>
        <w:t>.</w:t>
      </w:r>
    </w:p>
    <w:p w14:paraId="33BC8D78" w14:textId="77777777" w:rsidR="00B407FC" w:rsidRPr="00B407FC" w:rsidDel="00025913" w:rsidRDefault="00B407FC" w:rsidP="00B407FC">
      <w:pPr>
        <w:spacing w:before="120" w:after="120" w:line="240" w:lineRule="auto"/>
        <w:jc w:val="both"/>
        <w:rPr>
          <w:del w:id="108" w:author="Stéphane Siam-Tsieu" w:date="2019-11-26T08:57:00Z"/>
          <w:rFonts w:ascii="Calibri" w:eastAsia="Times" w:hAnsi="Calibri" w:cs="Arial"/>
          <w:lang w:eastAsia="fr-FR"/>
        </w:rPr>
      </w:pPr>
      <w:r w:rsidRPr="00B407FC">
        <w:rPr>
          <w:rFonts w:ascii="Calibri" w:eastAsia="Times" w:hAnsi="Calibri" w:cs="Arial"/>
          <w:lang w:eastAsia="fr-FR"/>
        </w:rPr>
        <w:t>La Société Organisatrice décline de toute responsabilité relative à une éventuelle insatisfaction du gagnant concernant sa dotation</w:t>
      </w:r>
      <w:ins w:id="109" w:author="Stéphane Siam-Tsieu" w:date="2019-11-26T08:47:00Z">
        <w:r w:rsidR="00CF3B5D">
          <w:rPr>
            <w:rFonts w:ascii="Calibri" w:eastAsia="Times" w:hAnsi="Calibri" w:cs="Arial"/>
            <w:lang w:eastAsia="fr-FR"/>
          </w:rPr>
          <w:t>.</w:t>
        </w:r>
      </w:ins>
    </w:p>
    <w:p w14:paraId="638C0C2F" w14:textId="77777777" w:rsidR="00B407FC" w:rsidRPr="00B407FC" w:rsidDel="00CF3B5D" w:rsidRDefault="00B407FC">
      <w:pPr>
        <w:spacing w:before="120" w:after="120" w:line="240" w:lineRule="auto"/>
        <w:jc w:val="both"/>
        <w:rPr>
          <w:del w:id="110" w:author="Stéphane Siam-Tsieu" w:date="2019-11-26T08:47:00Z"/>
          <w:rFonts w:ascii="Calibri" w:eastAsia="Times" w:hAnsi="Calibri" w:cs="Arial"/>
          <w:lang w:eastAsia="fr-FR"/>
        </w:rPr>
      </w:pPr>
      <w:del w:id="111" w:author="Stéphane Siam-Tsieu" w:date="2019-11-26T08:47:00Z">
        <w:r w:rsidRPr="00B407FC" w:rsidDel="00CF3B5D">
          <w:rPr>
            <w:rFonts w:ascii="Calibri" w:eastAsia="Times" w:hAnsi="Calibri" w:cs="Arial"/>
            <w:lang w:eastAsia="fr-FR"/>
          </w:rPr>
          <w:delText>La participation au Jeu sur Internet implique la connaissance et l’acceptation des caractéristiques et des limites de l’internet,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des éventuels virus circulant sur le réseau. En conséquence, la Société Organisatrice ne saurait en aucune circonstance être tenue responsable, sans que cette liste soit limitative :</w:delText>
        </w:r>
      </w:del>
    </w:p>
    <w:p w14:paraId="0EBC4DE1" w14:textId="77777777" w:rsidR="00B407FC" w:rsidRPr="00B407FC" w:rsidDel="00CF3B5D" w:rsidRDefault="00B407FC" w:rsidP="00B407FC">
      <w:pPr>
        <w:numPr>
          <w:ilvl w:val="0"/>
          <w:numId w:val="2"/>
        </w:numPr>
        <w:spacing w:after="0" w:line="240" w:lineRule="auto"/>
        <w:ind w:left="567"/>
        <w:contextualSpacing/>
        <w:jc w:val="both"/>
        <w:rPr>
          <w:del w:id="112" w:author="Stéphane Siam-Tsieu" w:date="2019-11-26T08:47:00Z"/>
          <w:rFonts w:ascii="Calibri" w:eastAsia="Times" w:hAnsi="Calibri" w:cs="Arial"/>
          <w:lang w:eastAsia="fr-FR"/>
        </w:rPr>
      </w:pPr>
      <w:del w:id="113" w:author="Stéphane Siam-Tsieu" w:date="2019-11-26T08:47:00Z">
        <w:r w:rsidRPr="00B407FC" w:rsidDel="00CF3B5D">
          <w:rPr>
            <w:rFonts w:ascii="Calibri" w:eastAsia="Times" w:hAnsi="Calibri" w:cs="Arial"/>
            <w:lang w:eastAsia="fr-FR"/>
          </w:rPr>
          <w:delText>de la transmission et/ou de la réception de toute donnée et/ou information sur internet ;</w:delText>
        </w:r>
      </w:del>
    </w:p>
    <w:p w14:paraId="69046C4E" w14:textId="77777777" w:rsidR="00B407FC" w:rsidRPr="00B407FC" w:rsidDel="00CF3B5D" w:rsidRDefault="00B407FC" w:rsidP="00B407FC">
      <w:pPr>
        <w:numPr>
          <w:ilvl w:val="0"/>
          <w:numId w:val="2"/>
        </w:numPr>
        <w:spacing w:after="0" w:line="240" w:lineRule="auto"/>
        <w:ind w:left="567"/>
        <w:contextualSpacing/>
        <w:jc w:val="both"/>
        <w:rPr>
          <w:del w:id="114" w:author="Stéphane Siam-Tsieu" w:date="2019-11-26T08:47:00Z"/>
          <w:rFonts w:ascii="Calibri" w:eastAsia="Times" w:hAnsi="Calibri" w:cs="Arial"/>
          <w:lang w:eastAsia="fr-FR"/>
        </w:rPr>
      </w:pPr>
      <w:del w:id="115" w:author="Stéphane Siam-Tsieu" w:date="2019-11-26T08:47:00Z">
        <w:r w:rsidRPr="00B407FC" w:rsidDel="00CF3B5D">
          <w:rPr>
            <w:rFonts w:ascii="Calibri" w:eastAsia="Times" w:hAnsi="Calibri" w:cs="Arial"/>
            <w:lang w:eastAsia="fr-FR"/>
          </w:rPr>
          <w:delText>de tout dysfonctionnement du réseau internet empêchant le bon déroulement ou fonctionnement du Jeu ;</w:delText>
        </w:r>
      </w:del>
    </w:p>
    <w:p w14:paraId="69BBD5AF" w14:textId="77777777" w:rsidR="00B407FC" w:rsidRPr="00B407FC" w:rsidDel="00CF3B5D" w:rsidRDefault="00B407FC" w:rsidP="00B407FC">
      <w:pPr>
        <w:numPr>
          <w:ilvl w:val="0"/>
          <w:numId w:val="2"/>
        </w:numPr>
        <w:spacing w:after="0" w:line="240" w:lineRule="auto"/>
        <w:ind w:left="567"/>
        <w:contextualSpacing/>
        <w:jc w:val="both"/>
        <w:rPr>
          <w:del w:id="116" w:author="Stéphane Siam-Tsieu" w:date="2019-11-26T08:47:00Z"/>
          <w:rFonts w:ascii="Calibri" w:eastAsia="Times" w:hAnsi="Calibri" w:cs="Arial"/>
          <w:lang w:eastAsia="fr-FR"/>
        </w:rPr>
      </w:pPr>
      <w:del w:id="117" w:author="Stéphane Siam-Tsieu" w:date="2019-11-26T08:47:00Z">
        <w:r w:rsidRPr="00B407FC" w:rsidDel="00CF3B5D">
          <w:rPr>
            <w:rFonts w:ascii="Calibri" w:eastAsia="Times" w:hAnsi="Calibri" w:cs="Arial"/>
            <w:lang w:eastAsia="fr-FR"/>
          </w:rPr>
          <w:delText>de défaillance de tout matériel de réception ou des lignes de communication ;</w:delText>
        </w:r>
      </w:del>
    </w:p>
    <w:p w14:paraId="6601833F" w14:textId="77777777" w:rsidR="00B407FC" w:rsidRPr="00B407FC" w:rsidDel="00CF3B5D" w:rsidRDefault="00B407FC" w:rsidP="00B407FC">
      <w:pPr>
        <w:numPr>
          <w:ilvl w:val="0"/>
          <w:numId w:val="2"/>
        </w:numPr>
        <w:spacing w:after="0" w:line="240" w:lineRule="auto"/>
        <w:ind w:left="567"/>
        <w:contextualSpacing/>
        <w:jc w:val="both"/>
        <w:rPr>
          <w:del w:id="118" w:author="Stéphane Siam-Tsieu" w:date="2019-11-26T08:47:00Z"/>
          <w:rFonts w:ascii="Calibri" w:eastAsia="Times" w:hAnsi="Calibri" w:cs="Arial"/>
          <w:lang w:eastAsia="fr-FR"/>
        </w:rPr>
      </w:pPr>
      <w:del w:id="119" w:author="Stéphane Siam-Tsieu" w:date="2019-11-26T08:47:00Z">
        <w:r w:rsidRPr="00B407FC" w:rsidDel="00CF3B5D">
          <w:rPr>
            <w:rFonts w:ascii="Calibri" w:eastAsia="Times" w:hAnsi="Calibri" w:cs="Arial"/>
            <w:lang w:eastAsia="fr-FR"/>
          </w:rPr>
          <w:delText>de perte de tout courrier papier ou électronique et, plus généralement, de perte de toute donnée ;</w:delText>
        </w:r>
      </w:del>
    </w:p>
    <w:p w14:paraId="6314FE92" w14:textId="77777777" w:rsidR="00B407FC" w:rsidRPr="00B407FC" w:rsidDel="00CF3B5D" w:rsidRDefault="00B407FC" w:rsidP="00B407FC">
      <w:pPr>
        <w:numPr>
          <w:ilvl w:val="0"/>
          <w:numId w:val="2"/>
        </w:numPr>
        <w:spacing w:after="0" w:line="240" w:lineRule="auto"/>
        <w:ind w:left="567"/>
        <w:contextualSpacing/>
        <w:jc w:val="both"/>
        <w:rPr>
          <w:del w:id="120" w:author="Stéphane Siam-Tsieu" w:date="2019-11-26T08:47:00Z"/>
          <w:rFonts w:ascii="Calibri" w:eastAsia="Times" w:hAnsi="Calibri" w:cs="Arial"/>
          <w:lang w:eastAsia="fr-FR"/>
        </w:rPr>
      </w:pPr>
      <w:del w:id="121" w:author="Stéphane Siam-Tsieu" w:date="2019-11-26T08:47:00Z">
        <w:r w:rsidRPr="00B407FC" w:rsidDel="00CF3B5D">
          <w:rPr>
            <w:rFonts w:ascii="Calibri" w:eastAsia="Times" w:hAnsi="Calibri" w:cs="Arial"/>
            <w:lang w:eastAsia="fr-FR"/>
          </w:rPr>
          <w:delText>des problèmes d’acheminement ;</w:delText>
        </w:r>
      </w:del>
    </w:p>
    <w:p w14:paraId="37771C74" w14:textId="77777777" w:rsidR="00B407FC" w:rsidRPr="00B407FC" w:rsidDel="00CF3B5D" w:rsidRDefault="00B407FC" w:rsidP="00B407FC">
      <w:pPr>
        <w:numPr>
          <w:ilvl w:val="0"/>
          <w:numId w:val="2"/>
        </w:numPr>
        <w:spacing w:after="0" w:line="240" w:lineRule="auto"/>
        <w:ind w:left="567"/>
        <w:contextualSpacing/>
        <w:jc w:val="both"/>
        <w:rPr>
          <w:del w:id="122" w:author="Stéphane Siam-Tsieu" w:date="2019-11-26T08:47:00Z"/>
          <w:rFonts w:ascii="Calibri" w:eastAsia="Times" w:hAnsi="Calibri" w:cs="Arial"/>
          <w:lang w:eastAsia="fr-FR"/>
        </w:rPr>
      </w:pPr>
      <w:del w:id="123" w:author="Stéphane Siam-Tsieu" w:date="2019-11-26T08:47:00Z">
        <w:r w:rsidRPr="00B407FC" w:rsidDel="00CF3B5D">
          <w:rPr>
            <w:rFonts w:ascii="Calibri" w:eastAsia="Times" w:hAnsi="Calibri" w:cs="Arial"/>
            <w:lang w:eastAsia="fr-FR"/>
          </w:rPr>
          <w:delText>du fonctionnement de tout logiciel ;</w:delText>
        </w:r>
      </w:del>
    </w:p>
    <w:p w14:paraId="6F8B59D1" w14:textId="77777777" w:rsidR="00B407FC" w:rsidRPr="00B407FC" w:rsidDel="00CF3B5D" w:rsidRDefault="00B407FC" w:rsidP="00B407FC">
      <w:pPr>
        <w:numPr>
          <w:ilvl w:val="0"/>
          <w:numId w:val="2"/>
        </w:numPr>
        <w:spacing w:after="0" w:line="240" w:lineRule="auto"/>
        <w:ind w:left="567"/>
        <w:contextualSpacing/>
        <w:jc w:val="both"/>
        <w:rPr>
          <w:del w:id="124" w:author="Stéphane Siam-Tsieu" w:date="2019-11-26T08:47:00Z"/>
          <w:rFonts w:ascii="Calibri" w:eastAsia="Times" w:hAnsi="Calibri" w:cs="Arial"/>
          <w:lang w:eastAsia="fr-FR"/>
        </w:rPr>
      </w:pPr>
      <w:del w:id="125" w:author="Stéphane Siam-Tsieu" w:date="2019-11-26T08:47:00Z">
        <w:r w:rsidRPr="00B407FC" w:rsidDel="00CF3B5D">
          <w:rPr>
            <w:rFonts w:ascii="Calibri" w:eastAsia="Times" w:hAnsi="Calibri" w:cs="Arial"/>
            <w:lang w:eastAsia="fr-FR"/>
          </w:rPr>
          <w:delText>des conséquences de tout virus, bogue informatique, anomalie, défaillance technique ;</w:delText>
        </w:r>
      </w:del>
    </w:p>
    <w:p w14:paraId="5001924C" w14:textId="77777777" w:rsidR="00B407FC" w:rsidRPr="00B407FC" w:rsidDel="00CF3B5D" w:rsidRDefault="00B407FC" w:rsidP="00B407FC">
      <w:pPr>
        <w:numPr>
          <w:ilvl w:val="0"/>
          <w:numId w:val="2"/>
        </w:numPr>
        <w:spacing w:after="0" w:line="240" w:lineRule="auto"/>
        <w:ind w:left="567"/>
        <w:contextualSpacing/>
        <w:jc w:val="both"/>
        <w:rPr>
          <w:del w:id="126" w:author="Stéphane Siam-Tsieu" w:date="2019-11-26T08:47:00Z"/>
          <w:rFonts w:ascii="Calibri" w:eastAsia="Times" w:hAnsi="Calibri" w:cs="Arial"/>
          <w:lang w:eastAsia="fr-FR"/>
        </w:rPr>
      </w:pPr>
      <w:del w:id="127" w:author="Stéphane Siam-Tsieu" w:date="2019-11-26T08:47:00Z">
        <w:r w:rsidRPr="00B407FC" w:rsidDel="00CF3B5D">
          <w:rPr>
            <w:rFonts w:ascii="Calibri" w:eastAsia="Times" w:hAnsi="Calibri" w:cs="Arial"/>
            <w:lang w:eastAsia="fr-FR"/>
          </w:rPr>
          <w:delText>de tout dommage causé à l’ordinateur d’un participant ;</w:delText>
        </w:r>
      </w:del>
    </w:p>
    <w:p w14:paraId="675652B0" w14:textId="77777777" w:rsidR="00B407FC" w:rsidRPr="00B407FC" w:rsidDel="00CF3B5D" w:rsidRDefault="00B407FC" w:rsidP="00B407FC">
      <w:pPr>
        <w:numPr>
          <w:ilvl w:val="0"/>
          <w:numId w:val="2"/>
        </w:numPr>
        <w:spacing w:after="0" w:line="240" w:lineRule="auto"/>
        <w:ind w:left="567"/>
        <w:contextualSpacing/>
        <w:jc w:val="both"/>
        <w:rPr>
          <w:del w:id="128" w:author="Stéphane Siam-Tsieu" w:date="2019-11-26T08:47:00Z"/>
          <w:rFonts w:ascii="Calibri" w:eastAsia="Times" w:hAnsi="Calibri" w:cs="Arial"/>
          <w:lang w:eastAsia="fr-FR"/>
        </w:rPr>
      </w:pPr>
      <w:del w:id="129" w:author="Stéphane Siam-Tsieu" w:date="2019-11-26T08:47:00Z">
        <w:r w:rsidRPr="00B407FC" w:rsidDel="00CF3B5D">
          <w:rPr>
            <w:rFonts w:ascii="Calibri" w:eastAsia="Times" w:hAnsi="Calibri" w:cs="Arial"/>
            <w:lang w:eastAsia="fr-FR"/>
          </w:rPr>
          <w:delText>de toute défaillance technique, matérielle et logicielle de quelque nature, ayant empêché ou limité la possibilité de participer au Jeu ou ayant endommagé le système d’un participant ;</w:delText>
        </w:r>
      </w:del>
    </w:p>
    <w:p w14:paraId="75AF050C" w14:textId="77777777" w:rsidR="00B407FC" w:rsidRPr="00B407FC" w:rsidDel="00CF3B5D" w:rsidRDefault="00B407FC" w:rsidP="00B407FC">
      <w:pPr>
        <w:spacing w:before="120" w:after="120" w:line="240" w:lineRule="auto"/>
        <w:jc w:val="both"/>
        <w:rPr>
          <w:del w:id="130" w:author="Stéphane Siam-Tsieu" w:date="2019-11-26T08:47:00Z"/>
          <w:rFonts w:ascii="Calibri" w:eastAsia="Times" w:hAnsi="Calibri" w:cs="Arial"/>
          <w:lang w:eastAsia="fr-FR"/>
        </w:rPr>
      </w:pPr>
      <w:del w:id="131" w:author="Stéphane Siam-Tsieu" w:date="2019-11-26T08:47:00Z">
        <w:r w:rsidRPr="00B407FC" w:rsidDel="00CF3B5D">
          <w:rPr>
            <w:rFonts w:ascii="Calibri" w:eastAsia="Times" w:hAnsi="Calibri" w:cs="Arial"/>
            <w:lang w:eastAsia="fr-FR"/>
          </w:rPr>
          <w:delText>Il appartient à tout participant de prendre toutes les mesures appropriées de façon à protéger ses propres données et/ou logiciels stockés sur son équipement informatique contre toute atteinte. La connexion de toute personne au Site du Jeu et la participation des participants au Jeu se fait sous leur entière responsabilité.</w:delText>
        </w:r>
      </w:del>
    </w:p>
    <w:p w14:paraId="566198C4" w14:textId="77777777" w:rsidR="00B407FC" w:rsidRPr="00B407FC" w:rsidRDefault="00B407FC" w:rsidP="00B407FC">
      <w:pPr>
        <w:spacing w:after="0" w:line="240" w:lineRule="auto"/>
        <w:jc w:val="both"/>
        <w:rPr>
          <w:rFonts w:ascii="Calibri" w:eastAsia="Times" w:hAnsi="Calibri" w:cs="Times New Roman"/>
          <w:b/>
          <w:bCs/>
          <w:u w:val="single"/>
          <w:lang w:eastAsia="fr-FR"/>
        </w:rPr>
      </w:pPr>
      <w:del w:id="132" w:author="Stéphane Siam-Tsieu" w:date="2019-11-26T08:47:00Z">
        <w:r w:rsidRPr="00B407FC" w:rsidDel="00CF3B5D">
          <w:rPr>
            <w:rFonts w:ascii="Calibri" w:eastAsia="Times" w:hAnsi="Calibri" w:cs="Arial"/>
            <w:lang w:eastAsia="fr-FR"/>
          </w:rPr>
          <w:delText>En outre, la décompilation du Jeu, l’utilisation de script personnel ou toute autre méthode visant à contourner l’utilisation prévue du Jeu dans le présent règlement sera considérée également comme une tentative de fraude et entraînera l’élimination immédiate et sans recours du participant. La Société Organisatrice du jeu ne saurait être tenue responsable si, en cas de force majeure, elle était amenée à annuler le présent jeu, à l’écourter, à le prolonger, à le différer ou à le modifier. Sa responsabilité ne saurait être engagée de ce fait.</w:delText>
        </w:r>
      </w:del>
      <w:del w:id="133" w:author="Stéphane Siam-Tsieu" w:date="2019-11-26T08:57:00Z">
        <w:r w:rsidRPr="00B407FC" w:rsidDel="00025913">
          <w:rPr>
            <w:rFonts w:ascii="Calibri" w:eastAsia="Times" w:hAnsi="Calibri" w:cs="Arial"/>
            <w:lang w:eastAsia="fr-FR"/>
          </w:rPr>
          <w:cr/>
        </w:r>
      </w:del>
    </w:p>
    <w:p w14:paraId="792E7755" w14:textId="77777777" w:rsidR="00E0782F" w:rsidDel="003453D7" w:rsidRDefault="00E0782F">
      <w:pPr>
        <w:rPr>
          <w:del w:id="134" w:author="Stéphane Siam-Tsieu" w:date="2019-11-26T09:03:00Z"/>
          <w:rFonts w:ascii="Calibri" w:eastAsia="Times" w:hAnsi="Calibri" w:cs="Times New Roman"/>
          <w:b/>
          <w:bCs/>
          <w:u w:val="single"/>
          <w:lang w:eastAsia="fr-FR"/>
        </w:rPr>
      </w:pPr>
      <w:del w:id="135" w:author="Stéphane Siam-Tsieu" w:date="2019-11-26T09:03:00Z">
        <w:r w:rsidDel="003453D7">
          <w:rPr>
            <w:rFonts w:ascii="Calibri" w:eastAsia="Times" w:hAnsi="Calibri" w:cs="Times New Roman"/>
            <w:b/>
            <w:bCs/>
            <w:u w:val="single"/>
            <w:lang w:eastAsia="fr-FR"/>
          </w:rPr>
          <w:br w:type="page"/>
        </w:r>
      </w:del>
    </w:p>
    <w:p w14:paraId="06A4F9CF" w14:textId="77777777" w:rsidR="003453D7" w:rsidRDefault="003453D7">
      <w:pPr>
        <w:rPr>
          <w:ins w:id="136" w:author="Stéphane Siam-Tsieu" w:date="2019-11-26T09:03:00Z"/>
          <w:rFonts w:ascii="Calibri" w:eastAsia="Times" w:hAnsi="Calibri" w:cs="Times New Roman"/>
          <w:b/>
          <w:bCs/>
          <w:u w:val="single"/>
          <w:lang w:eastAsia="fr-FR"/>
        </w:rPr>
        <w:pPrChange w:id="137" w:author="Stéphane Siam-Tsieu" w:date="2019-11-26T09:03:00Z">
          <w:pPr>
            <w:spacing w:after="0" w:line="240" w:lineRule="auto"/>
          </w:pPr>
        </w:pPrChange>
      </w:pPr>
    </w:p>
    <w:p w14:paraId="02102C7B" w14:textId="77777777" w:rsidR="00B407FC" w:rsidRPr="00B407FC" w:rsidRDefault="00B407FC">
      <w:pPr>
        <w:rPr>
          <w:rFonts w:ascii="Calibri" w:eastAsia="Times" w:hAnsi="Calibri" w:cs="Times New Roman"/>
          <w:b/>
          <w:bCs/>
          <w:u w:val="single"/>
          <w:lang w:eastAsia="fr-FR"/>
        </w:rPr>
        <w:pPrChange w:id="138" w:author="Stéphane Siam-Tsieu" w:date="2019-11-26T09:03:00Z">
          <w:pPr>
            <w:spacing w:after="0" w:line="240" w:lineRule="auto"/>
          </w:pPr>
        </w:pPrChange>
      </w:pPr>
      <w:r w:rsidRPr="00B407FC">
        <w:rPr>
          <w:rFonts w:ascii="Calibri" w:eastAsia="Times" w:hAnsi="Calibri" w:cs="Times New Roman"/>
          <w:b/>
          <w:bCs/>
          <w:u w:val="single"/>
          <w:lang w:eastAsia="fr-FR"/>
        </w:rPr>
        <w:t xml:space="preserve">ARTICLE 10 : REGLEMENT </w:t>
      </w:r>
    </w:p>
    <w:p w14:paraId="41871997" w14:textId="77777777" w:rsidR="00B407FC" w:rsidRPr="00B407FC" w:rsidRDefault="00B407FC" w:rsidP="00B407FC">
      <w:pPr>
        <w:spacing w:before="120" w:after="120" w:line="240" w:lineRule="auto"/>
        <w:jc w:val="both"/>
        <w:rPr>
          <w:rFonts w:ascii="Calibri" w:eastAsia="Times" w:hAnsi="Calibri" w:cs="Cambria"/>
          <w:color w:val="000000"/>
          <w:sz w:val="21"/>
          <w:szCs w:val="21"/>
          <w:lang w:eastAsia="fr-FR"/>
        </w:rPr>
      </w:pPr>
      <w:r w:rsidRPr="00B407FC">
        <w:rPr>
          <w:rFonts w:ascii="Calibri" w:eastAsia="Times" w:hAnsi="Calibri" w:cs="Cambria"/>
          <w:color w:val="000000"/>
          <w:sz w:val="21"/>
          <w:szCs w:val="21"/>
          <w:lang w:eastAsia="fr-FR"/>
        </w:rPr>
        <w:t>Préalablement à toute participation au Jeu en point de vente physique ou via Internet, chaque participant doit prendre connaissance et accepter sans aucune réserve le présent règlement et les principes du Jeu. Le fait de participer à ce Jeu implique l’acceptation sans réserve du présent règlement complet ainsi que des modalités de déroulement du Jeu.</w:t>
      </w:r>
    </w:p>
    <w:p w14:paraId="76ED8474" w14:textId="77777777" w:rsidR="00B407FC" w:rsidRPr="00B407FC" w:rsidRDefault="00B407FC" w:rsidP="00B407FC">
      <w:pPr>
        <w:spacing w:before="120" w:after="120" w:line="240" w:lineRule="auto"/>
        <w:jc w:val="both"/>
        <w:rPr>
          <w:rFonts w:ascii="Calibri" w:eastAsia="Times" w:hAnsi="Calibri" w:cs="Cambria"/>
          <w:color w:val="000000"/>
          <w:sz w:val="21"/>
          <w:szCs w:val="21"/>
          <w:lang w:eastAsia="fr-FR"/>
        </w:rPr>
      </w:pPr>
      <w:r w:rsidRPr="00B407FC">
        <w:rPr>
          <w:rFonts w:ascii="Calibri" w:eastAsia="Times" w:hAnsi="Calibri" w:cs="Cambria"/>
          <w:color w:val="000000"/>
          <w:sz w:val="21"/>
          <w:szCs w:val="21"/>
          <w:lang w:eastAsia="fr-FR"/>
        </w:rPr>
        <w:t xml:space="preserve">Toute modification apportée au Jeu et à son règlement fera </w:t>
      </w:r>
      <w:r w:rsidR="008D0D61">
        <w:rPr>
          <w:rFonts w:ascii="Calibri" w:eastAsia="Times" w:hAnsi="Calibri" w:cs="Cambria"/>
          <w:color w:val="000000"/>
          <w:sz w:val="21"/>
          <w:szCs w:val="21"/>
          <w:lang w:eastAsia="fr-FR"/>
        </w:rPr>
        <w:t xml:space="preserve">l’objet d’un Avenant. </w:t>
      </w:r>
      <w:r w:rsidRPr="00B407FC">
        <w:rPr>
          <w:rFonts w:ascii="Calibri" w:eastAsia="Times" w:hAnsi="Calibri" w:cs="Cambria"/>
          <w:color w:val="000000"/>
          <w:sz w:val="21"/>
          <w:szCs w:val="21"/>
          <w:lang w:eastAsia="fr-FR"/>
        </w:rPr>
        <w:t>La Société Organisatrice en informera les participants par tout moyen de son choix. La Société Organisatrice se réserve le droit de priver de la possibilité de participer au Jeu et de la dotation qu'il aura pu éventuellement gagner, tout contrevenant à l'un ou plusieurs des articles du présent règlement.</w:t>
      </w:r>
    </w:p>
    <w:p w14:paraId="10FF5BBE" w14:textId="77777777" w:rsidR="00B407FC" w:rsidRPr="00B407FC" w:rsidRDefault="00B407FC" w:rsidP="00B407FC">
      <w:pPr>
        <w:spacing w:before="120" w:after="120" w:line="240" w:lineRule="auto"/>
        <w:jc w:val="both"/>
        <w:rPr>
          <w:rFonts w:ascii="Calibri" w:eastAsia="Times" w:hAnsi="Calibri" w:cs="Cambria"/>
          <w:b/>
          <w:color w:val="000000"/>
          <w:sz w:val="21"/>
          <w:szCs w:val="21"/>
          <w:lang w:eastAsia="fr-FR"/>
        </w:rPr>
      </w:pPr>
      <w:r w:rsidRPr="00B407FC">
        <w:rPr>
          <w:rFonts w:ascii="Calibri" w:eastAsia="Times" w:hAnsi="Calibri" w:cs="Cambria"/>
          <w:b/>
          <w:color w:val="000000"/>
          <w:sz w:val="21"/>
          <w:szCs w:val="21"/>
          <w:lang w:eastAsia="fr-FR"/>
        </w:rPr>
        <w:t>10.1 Acceptation du règlement</w:t>
      </w:r>
    </w:p>
    <w:p w14:paraId="2F6F3668" w14:textId="77777777" w:rsidR="00B407FC" w:rsidRPr="00B407FC" w:rsidRDefault="00B407FC" w:rsidP="00B407FC">
      <w:pPr>
        <w:spacing w:before="120" w:after="120" w:line="240" w:lineRule="auto"/>
        <w:jc w:val="both"/>
        <w:rPr>
          <w:rFonts w:ascii="Calibri" w:eastAsia="Times" w:hAnsi="Calibri" w:cs="Cambria"/>
          <w:color w:val="000000"/>
          <w:sz w:val="21"/>
          <w:szCs w:val="21"/>
          <w:lang w:eastAsia="fr-FR"/>
        </w:rPr>
      </w:pPr>
      <w:r w:rsidRPr="00B407FC">
        <w:rPr>
          <w:rFonts w:ascii="Calibri" w:eastAsia="Times" w:hAnsi="Calibri" w:cs="Cambria"/>
          <w:color w:val="000000"/>
          <w:sz w:val="21"/>
          <w:szCs w:val="21"/>
          <w:lang w:eastAsia="fr-FR"/>
        </w:rPr>
        <w:t>La participation au Jeu implique l’acceptation pure et simple du présent règlement dans son intégralité, des règles de déontologie en vigueur sur l'Internet, ainsi que des lois, règlements et autres textes applicables aux jeux en France, sans conditions ni réserve et de l’arbitrage de la Société Organisatrice pour les cas prévus et non prévus.</w:t>
      </w:r>
    </w:p>
    <w:p w14:paraId="5886F7F7" w14:textId="77777777" w:rsidR="00B407FC" w:rsidRPr="00B407FC" w:rsidRDefault="00B407FC" w:rsidP="00B407FC">
      <w:pPr>
        <w:spacing w:before="120" w:after="120" w:line="240" w:lineRule="auto"/>
        <w:jc w:val="both"/>
        <w:rPr>
          <w:rFonts w:ascii="Calibri" w:eastAsia="Times" w:hAnsi="Calibri" w:cs="Cambria"/>
          <w:b/>
          <w:color w:val="000000"/>
          <w:sz w:val="21"/>
          <w:szCs w:val="21"/>
          <w:lang w:eastAsia="fr-FR"/>
        </w:rPr>
      </w:pPr>
      <w:r w:rsidRPr="00B407FC">
        <w:rPr>
          <w:rFonts w:ascii="Calibri" w:eastAsia="Times" w:hAnsi="Calibri" w:cs="Cambria"/>
          <w:b/>
          <w:color w:val="000000"/>
          <w:sz w:val="21"/>
          <w:szCs w:val="21"/>
          <w:lang w:eastAsia="fr-FR"/>
        </w:rPr>
        <w:t>10.2 Contestation</w:t>
      </w:r>
    </w:p>
    <w:p w14:paraId="4CE3A3CF" w14:textId="77777777" w:rsidR="00B407FC" w:rsidRPr="00B407FC" w:rsidRDefault="00B407FC" w:rsidP="00B407FC">
      <w:pPr>
        <w:spacing w:after="0" w:line="240" w:lineRule="auto"/>
        <w:jc w:val="both"/>
        <w:rPr>
          <w:rFonts w:eastAsia="Times" w:cs="Arial"/>
          <w:sz w:val="21"/>
          <w:szCs w:val="21"/>
          <w:lang w:eastAsia="fr-FR"/>
        </w:rPr>
      </w:pPr>
      <w:r w:rsidRPr="00B407FC">
        <w:rPr>
          <w:rFonts w:eastAsia="Times" w:cs="Arial"/>
          <w:sz w:val="21"/>
          <w:szCs w:val="21"/>
          <w:lang w:eastAsia="fr-FR"/>
        </w:rPr>
        <w:t>Toute contestation ou réclamation devra être formulée par courrier à l’adresse suivante :</w:t>
      </w:r>
    </w:p>
    <w:p w14:paraId="54101750" w14:textId="77777777" w:rsidR="00B407FC" w:rsidRPr="00B407FC" w:rsidRDefault="00D76A09" w:rsidP="00D76A09">
      <w:pPr>
        <w:spacing w:after="0" w:line="240" w:lineRule="auto"/>
        <w:jc w:val="center"/>
        <w:rPr>
          <w:rFonts w:eastAsia="Times" w:cs="Arial"/>
          <w:sz w:val="21"/>
          <w:szCs w:val="21"/>
          <w:lang w:eastAsia="fr-FR"/>
        </w:rPr>
      </w:pPr>
      <w:r>
        <w:rPr>
          <w:rFonts w:ascii="Calibri" w:eastAsia="Times" w:hAnsi="Calibri" w:cs="Arial"/>
          <w:bCs/>
          <w:lang w:eastAsia="fr-FR"/>
        </w:rPr>
        <w:t>SORESUM DISTRIBUTION</w:t>
      </w:r>
    </w:p>
    <w:p w14:paraId="085B2D1C" w14:textId="77777777" w:rsidR="00B407FC" w:rsidRDefault="00D76A09" w:rsidP="00D76A09">
      <w:pPr>
        <w:spacing w:after="0" w:line="240" w:lineRule="auto"/>
        <w:jc w:val="center"/>
        <w:rPr>
          <w:rFonts w:ascii="Helvetica" w:hAnsi="Helvetica"/>
          <w:color w:val="1C1E21"/>
          <w:sz w:val="18"/>
          <w:szCs w:val="18"/>
          <w:shd w:val="clear" w:color="auto" w:fill="FFFFFF"/>
        </w:rPr>
      </w:pPr>
      <w:r>
        <w:rPr>
          <w:rFonts w:ascii="Helvetica" w:hAnsi="Helvetica"/>
          <w:color w:val="1C1E21"/>
          <w:sz w:val="18"/>
          <w:szCs w:val="18"/>
          <w:shd w:val="clear" w:color="auto" w:fill="FFFFFF"/>
        </w:rPr>
        <w:t>165 rue Hubert Delisle</w:t>
      </w:r>
      <w:r>
        <w:rPr>
          <w:rFonts w:ascii="Helvetica" w:hAnsi="Helvetica"/>
          <w:color w:val="1C1E21"/>
          <w:sz w:val="18"/>
          <w:szCs w:val="18"/>
        </w:rPr>
        <w:br/>
      </w:r>
      <w:r>
        <w:rPr>
          <w:rFonts w:ascii="Helvetica" w:hAnsi="Helvetica"/>
          <w:color w:val="1C1E21"/>
          <w:sz w:val="18"/>
          <w:szCs w:val="18"/>
          <w:shd w:val="clear" w:color="auto" w:fill="FFFFFF"/>
        </w:rPr>
        <w:t>97430 Le Tampon</w:t>
      </w:r>
    </w:p>
    <w:p w14:paraId="2CDE44DE" w14:textId="77777777" w:rsidR="00D76A09" w:rsidRPr="00B407FC" w:rsidRDefault="00D76A09" w:rsidP="00B407FC">
      <w:pPr>
        <w:spacing w:after="0" w:line="240" w:lineRule="auto"/>
        <w:jc w:val="both"/>
        <w:rPr>
          <w:rFonts w:eastAsia="Times" w:cs="Arial"/>
          <w:sz w:val="21"/>
          <w:szCs w:val="21"/>
          <w:lang w:eastAsia="fr-FR"/>
        </w:rPr>
      </w:pPr>
    </w:p>
    <w:p w14:paraId="6604CD3E" w14:textId="77777777" w:rsidR="00B407FC" w:rsidRPr="00B407FC" w:rsidRDefault="00B407FC" w:rsidP="00B407FC">
      <w:pPr>
        <w:spacing w:after="0" w:line="240" w:lineRule="auto"/>
        <w:jc w:val="both"/>
        <w:rPr>
          <w:rFonts w:eastAsia="Times" w:cs="Arial"/>
          <w:sz w:val="21"/>
          <w:szCs w:val="21"/>
          <w:lang w:eastAsia="fr-FR"/>
        </w:rPr>
      </w:pPr>
      <w:r w:rsidRPr="00B407FC">
        <w:rPr>
          <w:rFonts w:eastAsia="Times" w:cs="Arial"/>
          <w:sz w:val="21"/>
          <w:szCs w:val="21"/>
          <w:lang w:eastAsia="fr-FR"/>
        </w:rPr>
        <w:t>Cette lettre devra indiquer la date et l’heure précise de la participation au Jeu, les coordonnées complètes du participant et le motif de la contestation ou réclamation</w:t>
      </w:r>
    </w:p>
    <w:p w14:paraId="6142A022" w14:textId="77777777" w:rsidR="00B407FC" w:rsidRPr="00B407FC" w:rsidRDefault="00B407FC" w:rsidP="00B407FC">
      <w:pPr>
        <w:spacing w:after="0" w:line="240" w:lineRule="auto"/>
        <w:rPr>
          <w:rFonts w:ascii="Calibri" w:eastAsia="Times" w:hAnsi="Calibri" w:cs="Arial"/>
          <w:b/>
          <w:u w:val="single"/>
          <w:lang w:eastAsia="fr-FR"/>
        </w:rPr>
      </w:pPr>
    </w:p>
    <w:p w14:paraId="540625AC" w14:textId="77777777" w:rsidR="00B407FC" w:rsidRDefault="00B407FC" w:rsidP="00B407FC">
      <w:pPr>
        <w:spacing w:after="0" w:line="240" w:lineRule="auto"/>
        <w:jc w:val="both"/>
        <w:rPr>
          <w:rFonts w:ascii="Calibri" w:eastAsia="Times" w:hAnsi="Calibri" w:cs="Arial"/>
          <w:b/>
          <w:u w:val="single"/>
          <w:lang w:eastAsia="fr-FR"/>
        </w:rPr>
      </w:pPr>
      <w:r w:rsidRPr="00B407FC">
        <w:rPr>
          <w:rFonts w:ascii="Calibri" w:eastAsia="Times" w:hAnsi="Calibri" w:cs="Arial"/>
          <w:b/>
          <w:u w:val="single"/>
          <w:lang w:eastAsia="fr-FR"/>
        </w:rPr>
        <w:t>ARTICLE 11 : CESSION DE DROITS A L’IMAGE</w:t>
      </w:r>
    </w:p>
    <w:p w14:paraId="0AE011DA" w14:textId="77777777" w:rsidR="00500FD1" w:rsidRPr="00B407FC" w:rsidRDefault="00500FD1" w:rsidP="00B407FC">
      <w:pPr>
        <w:spacing w:after="0" w:line="240" w:lineRule="auto"/>
        <w:jc w:val="both"/>
        <w:rPr>
          <w:rFonts w:ascii="Calibri" w:eastAsia="Times" w:hAnsi="Calibri" w:cs="Arial"/>
          <w:b/>
          <w:u w:val="single"/>
          <w:lang w:eastAsia="fr-FR"/>
        </w:rPr>
      </w:pPr>
    </w:p>
    <w:p w14:paraId="51198DEB" w14:textId="77777777" w:rsidR="00B407FC" w:rsidRPr="00B407FC" w:rsidRDefault="00B407FC" w:rsidP="00B407FC">
      <w:pPr>
        <w:spacing w:after="0" w:line="240" w:lineRule="auto"/>
        <w:jc w:val="both"/>
        <w:rPr>
          <w:rFonts w:ascii="Calibri" w:eastAsia="Times" w:hAnsi="Calibri" w:cs="Arial"/>
          <w:sz w:val="21"/>
          <w:szCs w:val="21"/>
          <w:lang w:eastAsia="fr-FR"/>
        </w:rPr>
      </w:pPr>
      <w:r w:rsidRPr="00B407FC">
        <w:rPr>
          <w:rFonts w:ascii="Calibri" w:eastAsia="Times" w:hAnsi="Calibri" w:cs="Arial"/>
          <w:sz w:val="21"/>
          <w:szCs w:val="21"/>
          <w:lang w:eastAsia="fr-FR"/>
        </w:rPr>
        <w:t xml:space="preserve">Les gagnants autorisent gracieusement la Société Organisatrice à utiliser la première lettre de leur nom de famille et leur prénom, ainsi que le </w:t>
      </w:r>
      <w:r w:rsidR="00DE3B99">
        <w:rPr>
          <w:rFonts w:ascii="Calibri" w:eastAsia="Times" w:hAnsi="Calibri" w:cs="Arial"/>
          <w:sz w:val="21"/>
          <w:szCs w:val="21"/>
          <w:lang w:eastAsia="fr-FR"/>
        </w:rPr>
        <w:t>code postal et la ville</w:t>
      </w:r>
      <w:r w:rsidR="00D54D02">
        <w:rPr>
          <w:rFonts w:ascii="Calibri" w:eastAsia="Times" w:hAnsi="Calibri" w:cs="Arial"/>
          <w:sz w:val="21"/>
          <w:szCs w:val="21"/>
          <w:lang w:eastAsia="fr-FR"/>
        </w:rPr>
        <w:t xml:space="preserve"> de leur domicile</w:t>
      </w:r>
      <w:r w:rsidRPr="00B407FC">
        <w:rPr>
          <w:rFonts w:ascii="Calibri" w:eastAsia="Times" w:hAnsi="Calibri" w:cs="Arial"/>
          <w:sz w:val="21"/>
          <w:szCs w:val="21"/>
          <w:lang w:eastAsia="fr-FR"/>
        </w:rPr>
        <w:t>, pour les besoins de la communication qui pourrait être réalisée dans le cadre du Jeu. Cette autorisation est accordée pour une telle reproduction sur tous supports de communication diffusés autour du jeu, pour une durée d’un an à compter de la fin du Jeu.</w:t>
      </w:r>
    </w:p>
    <w:p w14:paraId="5C665346" w14:textId="77777777" w:rsidR="00B407FC" w:rsidRPr="00B407FC" w:rsidRDefault="00B407FC" w:rsidP="00B407FC">
      <w:pPr>
        <w:spacing w:after="0" w:line="240" w:lineRule="auto"/>
        <w:jc w:val="both"/>
        <w:rPr>
          <w:rFonts w:ascii="Calibri" w:eastAsia="Times" w:hAnsi="Calibri" w:cs="Arial"/>
          <w:sz w:val="21"/>
          <w:szCs w:val="21"/>
          <w:lang w:eastAsia="fr-FR"/>
        </w:rPr>
      </w:pPr>
    </w:p>
    <w:p w14:paraId="5C959BA4" w14:textId="77777777" w:rsidR="00B407FC" w:rsidRPr="00B407FC" w:rsidRDefault="00B407FC" w:rsidP="00B407FC">
      <w:pPr>
        <w:spacing w:after="0" w:line="240" w:lineRule="auto"/>
        <w:jc w:val="center"/>
        <w:rPr>
          <w:rFonts w:ascii="Calibri" w:eastAsia="Times" w:hAnsi="Calibri" w:cs="Arial"/>
          <w:sz w:val="21"/>
          <w:szCs w:val="21"/>
          <w:lang w:eastAsia="fr-FR"/>
        </w:rPr>
      </w:pPr>
      <w:r w:rsidRPr="00B407FC">
        <w:rPr>
          <w:rFonts w:ascii="Calibri" w:eastAsia="Times" w:hAnsi="Calibri" w:cs="Arial"/>
          <w:sz w:val="21"/>
          <w:szCs w:val="21"/>
          <w:lang w:eastAsia="fr-FR"/>
        </w:rPr>
        <w:t>Si les gagnants ne le souhaitent pas, ils peuvent le faire savoir à la Société Organisatrice en écrivant à:</w:t>
      </w:r>
    </w:p>
    <w:p w14:paraId="7280BC0A" w14:textId="77777777" w:rsidR="00D76A09" w:rsidRPr="00B407FC" w:rsidRDefault="00D76A09" w:rsidP="00D76A09">
      <w:pPr>
        <w:spacing w:after="0" w:line="240" w:lineRule="auto"/>
        <w:jc w:val="center"/>
        <w:rPr>
          <w:rFonts w:eastAsia="Times" w:cs="Arial"/>
          <w:sz w:val="21"/>
          <w:szCs w:val="21"/>
          <w:lang w:eastAsia="fr-FR"/>
        </w:rPr>
      </w:pPr>
      <w:r>
        <w:rPr>
          <w:rFonts w:ascii="Calibri" w:eastAsia="Times" w:hAnsi="Calibri" w:cs="Arial"/>
          <w:bCs/>
          <w:lang w:eastAsia="fr-FR"/>
        </w:rPr>
        <w:t>SORESUM DISTRIBUTION</w:t>
      </w:r>
    </w:p>
    <w:p w14:paraId="4FBAC730" w14:textId="77777777" w:rsidR="00D76A09" w:rsidRDefault="00D76A09" w:rsidP="00D76A09">
      <w:pPr>
        <w:spacing w:after="0" w:line="240" w:lineRule="auto"/>
        <w:jc w:val="center"/>
        <w:rPr>
          <w:rFonts w:ascii="Helvetica" w:hAnsi="Helvetica"/>
          <w:color w:val="1C1E21"/>
          <w:sz w:val="18"/>
          <w:szCs w:val="18"/>
          <w:shd w:val="clear" w:color="auto" w:fill="FFFFFF"/>
        </w:rPr>
      </w:pPr>
      <w:r>
        <w:rPr>
          <w:rFonts w:ascii="Helvetica" w:hAnsi="Helvetica"/>
          <w:color w:val="1C1E21"/>
          <w:sz w:val="18"/>
          <w:szCs w:val="18"/>
          <w:shd w:val="clear" w:color="auto" w:fill="FFFFFF"/>
        </w:rPr>
        <w:t>165 rue Hubert Delisle</w:t>
      </w:r>
      <w:r>
        <w:rPr>
          <w:rFonts w:ascii="Helvetica" w:hAnsi="Helvetica"/>
          <w:color w:val="1C1E21"/>
          <w:sz w:val="18"/>
          <w:szCs w:val="18"/>
        </w:rPr>
        <w:br/>
      </w:r>
      <w:r>
        <w:rPr>
          <w:rFonts w:ascii="Helvetica" w:hAnsi="Helvetica"/>
          <w:color w:val="1C1E21"/>
          <w:sz w:val="18"/>
          <w:szCs w:val="18"/>
          <w:shd w:val="clear" w:color="auto" w:fill="FFFFFF"/>
        </w:rPr>
        <w:t>97430 Le Tampon</w:t>
      </w:r>
    </w:p>
    <w:p w14:paraId="4B786A82" w14:textId="77777777" w:rsidR="00B407FC" w:rsidRDefault="00B407FC" w:rsidP="00B407FC">
      <w:pPr>
        <w:spacing w:after="0" w:line="240" w:lineRule="auto"/>
        <w:jc w:val="both"/>
        <w:rPr>
          <w:rFonts w:ascii="Calibri" w:eastAsia="Times" w:hAnsi="Calibri" w:cs="Arial"/>
          <w:sz w:val="21"/>
          <w:szCs w:val="21"/>
          <w:lang w:eastAsia="fr-FR"/>
        </w:rPr>
      </w:pPr>
    </w:p>
    <w:p w14:paraId="659AD08B" w14:textId="77777777" w:rsidR="00500FD1" w:rsidRPr="00B407FC" w:rsidRDefault="00500FD1" w:rsidP="00B407FC">
      <w:pPr>
        <w:spacing w:after="0" w:line="240" w:lineRule="auto"/>
        <w:jc w:val="both"/>
        <w:rPr>
          <w:rFonts w:ascii="Calibri" w:eastAsia="Times" w:hAnsi="Calibri" w:cs="Arial"/>
          <w:sz w:val="21"/>
          <w:szCs w:val="21"/>
          <w:lang w:eastAsia="fr-FR"/>
        </w:rPr>
      </w:pPr>
    </w:p>
    <w:p w14:paraId="7F3F6418" w14:textId="77777777" w:rsidR="00B407FC" w:rsidRPr="00B407FC" w:rsidRDefault="00B407FC" w:rsidP="00B407FC">
      <w:pPr>
        <w:spacing w:after="0" w:line="240" w:lineRule="auto"/>
        <w:jc w:val="both"/>
        <w:rPr>
          <w:rFonts w:ascii="Calibri" w:eastAsia="Times" w:hAnsi="Calibri" w:cs="Times"/>
          <w:b/>
          <w:bCs/>
          <w:u w:val="single"/>
          <w:lang w:eastAsia="fr-FR"/>
        </w:rPr>
      </w:pPr>
      <w:r w:rsidRPr="00B407FC">
        <w:rPr>
          <w:rFonts w:ascii="Calibri" w:eastAsia="Times" w:hAnsi="Calibri" w:cs="Arial"/>
          <w:b/>
          <w:u w:val="single"/>
          <w:lang w:eastAsia="fr-FR"/>
        </w:rPr>
        <w:t xml:space="preserve">ARTICLE 12 : </w:t>
      </w:r>
      <w:r w:rsidRPr="00B407FC">
        <w:rPr>
          <w:rFonts w:ascii="Calibri" w:eastAsia="Times" w:hAnsi="Calibri" w:cs="Times"/>
          <w:b/>
          <w:bCs/>
          <w:u w:val="single"/>
          <w:lang w:eastAsia="fr-FR"/>
        </w:rPr>
        <w:t>PROPRIETE INTELLECTUELLE</w:t>
      </w:r>
    </w:p>
    <w:p w14:paraId="3DEFF9BC" w14:textId="77777777" w:rsidR="00B407FC" w:rsidRPr="00B407FC" w:rsidDel="003453D7" w:rsidRDefault="00B407FC" w:rsidP="00B407FC">
      <w:pPr>
        <w:spacing w:after="0" w:line="240" w:lineRule="auto"/>
        <w:jc w:val="both"/>
        <w:rPr>
          <w:del w:id="139" w:author="Stéphane Siam-Tsieu" w:date="2019-11-26T09:03:00Z"/>
          <w:rFonts w:ascii="Calibri" w:eastAsia="Times" w:hAnsi="Calibri" w:cs="Times"/>
          <w:bCs/>
          <w:sz w:val="21"/>
          <w:szCs w:val="21"/>
          <w:lang w:eastAsia="fr-FR"/>
        </w:rPr>
      </w:pPr>
      <w:r w:rsidRPr="00B407FC">
        <w:rPr>
          <w:rFonts w:ascii="Calibri" w:eastAsia="Times" w:hAnsi="Calibri" w:cs="Times"/>
          <w:bCs/>
          <w:sz w:val="21"/>
          <w:szCs w:val="21"/>
          <w:lang w:eastAsia="fr-FR"/>
        </w:rPr>
        <w:t>Conformément aux lois régissant les droits de la propriété intellectuelle, la reproduction et la représentation de tout ou partie des éléments composant ce Jeu sont strictement interdites. Les marques partenaires à l’opération sont des marques déposées de leur propriétaire respectif.</w:t>
      </w:r>
    </w:p>
    <w:p w14:paraId="3A4C7571" w14:textId="77777777" w:rsidR="00B407FC" w:rsidRPr="00B407FC" w:rsidDel="003453D7" w:rsidRDefault="00B407FC" w:rsidP="00B407FC">
      <w:pPr>
        <w:spacing w:after="0" w:line="240" w:lineRule="auto"/>
        <w:jc w:val="both"/>
        <w:rPr>
          <w:del w:id="140" w:author="Stéphane Siam-Tsieu" w:date="2019-11-26T09:03:00Z"/>
          <w:rFonts w:ascii="Calibri" w:eastAsia="Times" w:hAnsi="Calibri" w:cs="Arial"/>
          <w:b/>
          <w:u w:val="single"/>
          <w:lang w:eastAsia="fr-FR"/>
        </w:rPr>
      </w:pPr>
    </w:p>
    <w:p w14:paraId="22424938" w14:textId="77777777" w:rsidR="00025913" w:rsidRDefault="00025913">
      <w:pPr>
        <w:rPr>
          <w:ins w:id="141" w:author="Stéphane Siam-Tsieu" w:date="2019-11-26T08:58:00Z"/>
          <w:rFonts w:ascii="Calibri" w:eastAsia="Times" w:hAnsi="Calibri" w:cs="Arial"/>
          <w:b/>
          <w:u w:val="single"/>
          <w:lang w:eastAsia="fr-FR"/>
        </w:rPr>
      </w:pPr>
    </w:p>
    <w:p w14:paraId="63FFA2A9" w14:textId="77777777" w:rsidR="00B407FC" w:rsidRPr="00B407FC" w:rsidRDefault="00B407FC" w:rsidP="00B407FC">
      <w:pPr>
        <w:spacing w:after="0" w:line="240" w:lineRule="auto"/>
        <w:jc w:val="both"/>
        <w:rPr>
          <w:rFonts w:ascii="Calibri" w:eastAsia="Times" w:hAnsi="Calibri" w:cs="Arial"/>
          <w:b/>
          <w:u w:val="single"/>
          <w:lang w:eastAsia="fr-FR"/>
        </w:rPr>
      </w:pPr>
      <w:r w:rsidRPr="00B407FC">
        <w:rPr>
          <w:rFonts w:ascii="Calibri" w:eastAsia="Times" w:hAnsi="Calibri" w:cs="Arial"/>
          <w:b/>
          <w:u w:val="single"/>
          <w:lang w:eastAsia="fr-FR"/>
        </w:rPr>
        <w:lastRenderedPageBreak/>
        <w:t>ARTICLE 13 : LOI « INFORMATIQUE ET LIBERTES »</w:t>
      </w:r>
    </w:p>
    <w:p w14:paraId="61102BDF" w14:textId="77777777" w:rsidR="00F70F14" w:rsidRPr="006C0E65" w:rsidRDefault="00F70F14" w:rsidP="00F70F14">
      <w:pPr>
        <w:rPr>
          <w:ins w:id="142" w:author="Stéphane Siam-Tsieu" w:date="2019-11-26T08:51:00Z"/>
          <w:rFonts w:eastAsia="Times" w:cs="Arial"/>
          <w:sz w:val="21"/>
          <w:szCs w:val="21"/>
          <w:lang w:eastAsia="fr-FR"/>
          <w:rPrChange w:id="143" w:author="Stéphane Siam-Tsieu" w:date="2019-11-26T10:56:00Z">
            <w:rPr>
              <w:ins w:id="144" w:author="Stéphane Siam-Tsieu" w:date="2019-11-26T08:51:00Z"/>
              <w:rFonts w:cs="Arial"/>
              <w:sz w:val="18"/>
              <w:szCs w:val="21"/>
            </w:rPr>
          </w:rPrChange>
        </w:rPr>
      </w:pPr>
      <w:ins w:id="145" w:author="Stéphane Siam-Tsieu" w:date="2019-11-26T08:51:00Z">
        <w:r w:rsidRPr="006C0E65">
          <w:rPr>
            <w:rFonts w:eastAsia="Times" w:cs="Arial"/>
            <w:sz w:val="21"/>
            <w:szCs w:val="21"/>
            <w:lang w:eastAsia="fr-FR"/>
            <w:rPrChange w:id="146" w:author="Stéphane Siam-Tsieu" w:date="2019-11-26T10:56:00Z">
              <w:rPr>
                <w:rFonts w:cs="Arial"/>
                <w:sz w:val="18"/>
                <w:szCs w:val="21"/>
              </w:rPr>
            </w:rPrChange>
          </w:rPr>
          <w:t>Conformément à la loi « Informatique &amp; Libertés » du 6 janvier 1978 modifiée et du Règlement UE 2016/679 du 27 avril 2016, les informations recueillies (nom, prénom, mail et téléphone) pour participer au jeu font l’objet d’un traitement dont le responsable de traitement est l</w:t>
        </w:r>
      </w:ins>
      <w:ins w:id="147" w:author="Stéphane Siam-Tsieu" w:date="2019-11-26T08:52:00Z">
        <w:r w:rsidRPr="006C0E65">
          <w:rPr>
            <w:rFonts w:eastAsia="Times" w:cs="Arial"/>
            <w:sz w:val="21"/>
            <w:szCs w:val="21"/>
            <w:lang w:eastAsia="fr-FR"/>
            <w:rPrChange w:id="148" w:author="Stéphane Siam-Tsieu" w:date="2019-11-26T10:56:00Z">
              <w:rPr>
                <w:rFonts w:cs="Arial"/>
                <w:sz w:val="18"/>
                <w:szCs w:val="21"/>
              </w:rPr>
            </w:rPrChange>
          </w:rPr>
          <w:t>a société</w:t>
        </w:r>
      </w:ins>
      <w:ins w:id="149" w:author="Stéphane Siam-Tsieu" w:date="2019-11-26T08:51:00Z">
        <w:r w:rsidRPr="006C0E65">
          <w:rPr>
            <w:rFonts w:eastAsia="Times" w:cs="Arial"/>
            <w:sz w:val="21"/>
            <w:szCs w:val="21"/>
            <w:lang w:eastAsia="fr-FR"/>
            <w:rPrChange w:id="150" w:author="Stéphane Siam-Tsieu" w:date="2019-11-26T10:56:00Z">
              <w:rPr>
                <w:rFonts w:cs="Arial"/>
                <w:sz w:val="18"/>
                <w:szCs w:val="21"/>
              </w:rPr>
            </w:rPrChange>
          </w:rPr>
          <w:t xml:space="preserve"> </w:t>
        </w:r>
      </w:ins>
      <w:ins w:id="151" w:author="Stéphane Siam-Tsieu" w:date="2019-11-26T08:52:00Z">
        <w:r w:rsidRPr="006C0E65">
          <w:rPr>
            <w:rFonts w:eastAsia="Times" w:cs="Arial"/>
            <w:sz w:val="21"/>
            <w:szCs w:val="21"/>
            <w:lang w:eastAsia="fr-FR"/>
            <w:rPrChange w:id="152" w:author="Stéphane Siam-Tsieu" w:date="2019-11-26T10:56:00Z">
              <w:rPr>
                <w:rFonts w:cs="Arial"/>
                <w:sz w:val="18"/>
                <w:szCs w:val="21"/>
              </w:rPr>
            </w:rPrChange>
          </w:rPr>
          <w:t xml:space="preserve">SORESUM DISTRIBUTION </w:t>
        </w:r>
      </w:ins>
      <w:ins w:id="153" w:author="Stéphane Siam-Tsieu" w:date="2019-11-26T08:51:00Z">
        <w:r w:rsidRPr="006C0E65">
          <w:rPr>
            <w:rFonts w:eastAsia="Times" w:cs="Arial"/>
            <w:sz w:val="21"/>
            <w:szCs w:val="21"/>
            <w:lang w:eastAsia="fr-FR"/>
            <w:rPrChange w:id="154" w:author="Stéphane Siam-Tsieu" w:date="2019-11-26T10:56:00Z">
              <w:rPr>
                <w:rFonts w:cs="Arial"/>
                <w:sz w:val="18"/>
                <w:szCs w:val="21"/>
              </w:rPr>
            </w:rPrChange>
          </w:rPr>
          <w:t xml:space="preserve">(dont le siège social se situe au </w:t>
        </w:r>
      </w:ins>
      <w:ins w:id="155" w:author="Stéphane Siam-Tsieu" w:date="2019-11-26T08:53:00Z">
        <w:r w:rsidRPr="006C0E65">
          <w:rPr>
            <w:rFonts w:eastAsia="Times" w:cs="Arial"/>
            <w:sz w:val="21"/>
            <w:szCs w:val="21"/>
            <w:lang w:eastAsia="fr-FR"/>
            <w:rPrChange w:id="156" w:author="Stéphane Siam-Tsieu" w:date="2019-11-26T10:56:00Z">
              <w:rPr>
                <w:rFonts w:cs="Arial"/>
                <w:sz w:val="18"/>
                <w:szCs w:val="21"/>
              </w:rPr>
            </w:rPrChange>
          </w:rPr>
          <w:t>165 RUE HUBERT DELISLE 97430 LE TAMPON</w:t>
        </w:r>
      </w:ins>
      <w:ins w:id="157" w:author="Stéphane Siam-Tsieu" w:date="2019-11-26T08:56:00Z">
        <w:r w:rsidR="00025913" w:rsidRPr="006C0E65">
          <w:rPr>
            <w:rFonts w:eastAsia="Times" w:cs="Arial"/>
            <w:sz w:val="21"/>
            <w:szCs w:val="21"/>
            <w:lang w:eastAsia="fr-FR"/>
            <w:rPrChange w:id="158" w:author="Stéphane Siam-Tsieu" w:date="2019-11-26T10:56:00Z">
              <w:rPr>
                <w:rFonts w:cs="Arial"/>
                <w:sz w:val="18"/>
                <w:szCs w:val="21"/>
              </w:rPr>
            </w:rPrChange>
          </w:rPr>
          <w:t>,</w:t>
        </w:r>
      </w:ins>
      <w:ins w:id="159" w:author="Stéphane Siam-Tsieu" w:date="2019-11-26T08:51:00Z">
        <w:r w:rsidRPr="006C0E65">
          <w:rPr>
            <w:rFonts w:eastAsia="Times" w:cs="Arial"/>
            <w:sz w:val="21"/>
            <w:szCs w:val="21"/>
            <w:lang w:eastAsia="fr-FR"/>
            <w:rPrChange w:id="160" w:author="Stéphane Siam-Tsieu" w:date="2019-11-26T10:56:00Z">
              <w:rPr>
                <w:rFonts w:cs="Arial"/>
                <w:sz w:val="18"/>
                <w:szCs w:val="21"/>
              </w:rPr>
            </w:rPrChange>
          </w:rPr>
          <w:t xml:space="preserve"> SIREN n°</w:t>
        </w:r>
      </w:ins>
      <w:ins w:id="161" w:author="Stéphane Siam-Tsieu" w:date="2019-11-26T08:53:00Z">
        <w:r w:rsidRPr="006C0E65">
          <w:rPr>
            <w:rFonts w:eastAsia="Times" w:cs="Arial"/>
            <w:sz w:val="21"/>
            <w:szCs w:val="21"/>
            <w:lang w:eastAsia="fr-FR"/>
            <w:rPrChange w:id="162" w:author="Stéphane Siam-Tsieu" w:date="2019-11-26T10:56:00Z">
              <w:rPr/>
            </w:rPrChange>
          </w:rPr>
          <w:t xml:space="preserve"> 408 814 499</w:t>
        </w:r>
      </w:ins>
      <w:ins w:id="163" w:author="Stéphane Siam-Tsieu" w:date="2019-11-26T08:51:00Z">
        <w:r w:rsidRPr="006C0E65">
          <w:rPr>
            <w:rFonts w:eastAsia="Times" w:cs="Arial"/>
            <w:sz w:val="21"/>
            <w:szCs w:val="21"/>
            <w:lang w:eastAsia="fr-FR"/>
            <w:rPrChange w:id="164" w:author="Stéphane Siam-Tsieu" w:date="2019-11-26T10:56:00Z">
              <w:rPr>
                <w:rFonts w:cs="Arial"/>
                <w:sz w:val="18"/>
                <w:szCs w:val="21"/>
              </w:rPr>
            </w:rPrChange>
          </w:rPr>
          <w:t>).</w:t>
        </w:r>
      </w:ins>
    </w:p>
    <w:p w14:paraId="446FFB3A" w14:textId="77777777" w:rsidR="00F70F14" w:rsidRPr="006C0E65" w:rsidRDefault="00F70F14" w:rsidP="00F70F14">
      <w:pPr>
        <w:rPr>
          <w:ins w:id="165" w:author="Stéphane Siam-Tsieu" w:date="2019-11-26T08:51:00Z"/>
          <w:rFonts w:eastAsia="Times" w:cs="Arial"/>
          <w:sz w:val="21"/>
          <w:szCs w:val="21"/>
          <w:lang w:eastAsia="fr-FR"/>
          <w:rPrChange w:id="166" w:author="Stéphane Siam-Tsieu" w:date="2019-11-26T10:56:00Z">
            <w:rPr>
              <w:ins w:id="167" w:author="Stéphane Siam-Tsieu" w:date="2019-11-26T08:51:00Z"/>
              <w:rFonts w:cs="Arial"/>
              <w:sz w:val="18"/>
              <w:szCs w:val="21"/>
            </w:rPr>
          </w:rPrChange>
        </w:rPr>
      </w:pPr>
      <w:ins w:id="168" w:author="Stéphane Siam-Tsieu" w:date="2019-11-26T08:51:00Z">
        <w:r w:rsidRPr="006C0E65">
          <w:rPr>
            <w:rFonts w:eastAsia="Times" w:cs="Arial"/>
            <w:sz w:val="21"/>
            <w:szCs w:val="21"/>
            <w:lang w:eastAsia="fr-FR"/>
            <w:rPrChange w:id="169" w:author="Stéphane Siam-Tsieu" w:date="2019-11-26T10:56:00Z">
              <w:rPr>
                <w:rFonts w:cs="Arial"/>
                <w:sz w:val="18"/>
                <w:szCs w:val="21"/>
              </w:rPr>
            </w:rPrChange>
          </w:rPr>
          <w:t xml:space="preserve">Les données sont collectées aux fins (i) d’organisation du jeu, de l’envoi des dotations, de l’établissement de statistiques sur </w:t>
        </w:r>
        <w:r w:rsidR="00025913" w:rsidRPr="006C0E65">
          <w:rPr>
            <w:rFonts w:eastAsia="Times" w:cs="Arial"/>
            <w:sz w:val="21"/>
            <w:szCs w:val="21"/>
            <w:lang w:eastAsia="fr-FR"/>
            <w:rPrChange w:id="170" w:author="Stéphane Siam-Tsieu" w:date="2019-11-26T10:56:00Z">
              <w:rPr>
                <w:rFonts w:cs="Arial"/>
                <w:sz w:val="18"/>
                <w:szCs w:val="21"/>
              </w:rPr>
            </w:rPrChange>
          </w:rPr>
          <w:t>la base de l’intérêt légitime d</w:t>
        </w:r>
      </w:ins>
      <w:ins w:id="171" w:author="Stéphane Siam-Tsieu" w:date="2019-11-26T08:54:00Z">
        <w:r w:rsidR="00025913" w:rsidRPr="006C0E65">
          <w:rPr>
            <w:rFonts w:eastAsia="Times" w:cs="Arial"/>
            <w:sz w:val="21"/>
            <w:szCs w:val="21"/>
            <w:lang w:eastAsia="fr-FR"/>
            <w:rPrChange w:id="172" w:author="Stéphane Siam-Tsieu" w:date="2019-11-26T10:56:00Z">
              <w:rPr>
                <w:rFonts w:cs="Arial"/>
                <w:sz w:val="18"/>
                <w:szCs w:val="21"/>
              </w:rPr>
            </w:rPrChange>
          </w:rPr>
          <w:t>e</w:t>
        </w:r>
      </w:ins>
      <w:ins w:id="173" w:author="Stéphane Siam-Tsieu" w:date="2019-11-26T08:51:00Z">
        <w:r w:rsidRPr="006C0E65">
          <w:rPr>
            <w:rFonts w:eastAsia="Times" w:cs="Arial"/>
            <w:sz w:val="21"/>
            <w:szCs w:val="21"/>
            <w:lang w:eastAsia="fr-FR"/>
            <w:rPrChange w:id="174" w:author="Stéphane Siam-Tsieu" w:date="2019-11-26T10:56:00Z">
              <w:rPr>
                <w:rFonts w:cs="Arial"/>
                <w:sz w:val="18"/>
                <w:szCs w:val="21"/>
              </w:rPr>
            </w:rPrChange>
          </w:rPr>
          <w:t xml:space="preserve"> </w:t>
        </w:r>
      </w:ins>
      <w:ins w:id="175" w:author="Stéphane Siam-Tsieu" w:date="2019-11-26T08:54:00Z">
        <w:r w:rsidR="00025913" w:rsidRPr="006C0E65">
          <w:rPr>
            <w:rFonts w:eastAsia="Times" w:cs="Arial"/>
            <w:sz w:val="21"/>
            <w:szCs w:val="21"/>
            <w:lang w:eastAsia="fr-FR"/>
            <w:rPrChange w:id="176" w:author="Stéphane Siam-Tsieu" w:date="2019-11-26T10:56:00Z">
              <w:rPr>
                <w:rFonts w:cs="Arial"/>
                <w:sz w:val="18"/>
                <w:szCs w:val="21"/>
              </w:rPr>
            </w:rPrChange>
          </w:rPr>
          <w:t>la société SORESUM DISTRIBUTION</w:t>
        </w:r>
      </w:ins>
      <w:ins w:id="177" w:author="Stéphane Siam-Tsieu" w:date="2019-11-26T08:51:00Z">
        <w:r w:rsidRPr="006C0E65">
          <w:rPr>
            <w:rFonts w:eastAsia="Times" w:cs="Arial"/>
            <w:sz w:val="21"/>
            <w:szCs w:val="21"/>
            <w:lang w:eastAsia="fr-FR"/>
            <w:rPrChange w:id="178" w:author="Stéphane Siam-Tsieu" w:date="2019-11-26T10:56:00Z">
              <w:rPr>
                <w:rFonts w:cs="Arial"/>
                <w:sz w:val="18"/>
                <w:szCs w:val="21"/>
              </w:rPr>
            </w:rPrChange>
          </w:rPr>
          <w:t>.</w:t>
        </w:r>
      </w:ins>
    </w:p>
    <w:p w14:paraId="1705CB85" w14:textId="77777777" w:rsidR="00F70F14" w:rsidRPr="006C0E65" w:rsidRDefault="00F70F14" w:rsidP="00F70F14">
      <w:pPr>
        <w:rPr>
          <w:ins w:id="179" w:author="Stéphane Siam-Tsieu" w:date="2019-11-26T08:51:00Z"/>
          <w:rFonts w:eastAsia="Times" w:cs="Arial"/>
          <w:sz w:val="21"/>
          <w:szCs w:val="21"/>
          <w:lang w:eastAsia="fr-FR"/>
          <w:rPrChange w:id="180" w:author="Stéphane Siam-Tsieu" w:date="2019-11-26T10:56:00Z">
            <w:rPr>
              <w:ins w:id="181" w:author="Stéphane Siam-Tsieu" w:date="2019-11-26T08:51:00Z"/>
              <w:rFonts w:cs="Arial"/>
              <w:sz w:val="18"/>
              <w:szCs w:val="21"/>
            </w:rPr>
          </w:rPrChange>
        </w:rPr>
      </w:pPr>
      <w:ins w:id="182" w:author="Stéphane Siam-Tsieu" w:date="2019-11-26T08:51:00Z">
        <w:r w:rsidRPr="006C0E65">
          <w:rPr>
            <w:rFonts w:eastAsia="Times" w:cs="Arial"/>
            <w:sz w:val="21"/>
            <w:szCs w:val="21"/>
            <w:lang w:eastAsia="fr-FR"/>
            <w:rPrChange w:id="183" w:author="Stéphane Siam-Tsieu" w:date="2019-11-26T10:56:00Z">
              <w:rPr>
                <w:rFonts w:cs="Arial"/>
                <w:sz w:val="18"/>
                <w:szCs w:val="21"/>
              </w:rPr>
            </w:rPrChange>
          </w:rPr>
          <w:t>Les données des participants sont destinées, dans la limite de leurs</w:t>
        </w:r>
        <w:r w:rsidR="00025913" w:rsidRPr="006C0E65">
          <w:rPr>
            <w:rFonts w:eastAsia="Times" w:cs="Arial"/>
            <w:sz w:val="21"/>
            <w:szCs w:val="21"/>
            <w:lang w:eastAsia="fr-FR"/>
            <w:rPrChange w:id="184" w:author="Stéphane Siam-Tsieu" w:date="2019-11-26T10:56:00Z">
              <w:rPr>
                <w:rFonts w:cs="Arial"/>
                <w:sz w:val="18"/>
                <w:szCs w:val="21"/>
              </w:rPr>
            </w:rPrChange>
          </w:rPr>
          <w:t xml:space="preserve"> attributions (i)</w:t>
        </w:r>
      </w:ins>
      <w:ins w:id="185" w:author="Stéphane Siam-Tsieu" w:date="2019-11-26T08:55:00Z">
        <w:r w:rsidR="00025913" w:rsidRPr="006C0E65">
          <w:rPr>
            <w:rFonts w:eastAsia="Times" w:cs="Arial"/>
            <w:sz w:val="21"/>
            <w:szCs w:val="21"/>
            <w:lang w:eastAsia="fr-FR"/>
            <w:rPrChange w:id="186" w:author="Stéphane Siam-Tsieu" w:date="2019-11-26T10:56:00Z">
              <w:rPr>
                <w:rFonts w:cs="Arial"/>
                <w:sz w:val="18"/>
                <w:szCs w:val="21"/>
              </w:rPr>
            </w:rPrChange>
          </w:rPr>
          <w:t xml:space="preserve"> à</w:t>
        </w:r>
      </w:ins>
      <w:ins w:id="187" w:author="Stéphane Siam-Tsieu" w:date="2019-11-26T08:51:00Z">
        <w:r w:rsidR="00025913" w:rsidRPr="006C0E65">
          <w:rPr>
            <w:rFonts w:eastAsia="Times" w:cs="Arial"/>
            <w:sz w:val="21"/>
            <w:szCs w:val="21"/>
            <w:lang w:eastAsia="fr-FR"/>
            <w:rPrChange w:id="188" w:author="Stéphane Siam-Tsieu" w:date="2019-11-26T10:56:00Z">
              <w:rPr>
                <w:rFonts w:cs="Arial"/>
                <w:sz w:val="18"/>
                <w:szCs w:val="21"/>
              </w:rPr>
            </w:rPrChange>
          </w:rPr>
          <w:t xml:space="preserve"> </w:t>
        </w:r>
      </w:ins>
      <w:ins w:id="189" w:author="Stéphane Siam-Tsieu" w:date="2019-11-26T08:54:00Z">
        <w:r w:rsidR="00025913" w:rsidRPr="006C0E65">
          <w:rPr>
            <w:rFonts w:eastAsia="Times" w:cs="Arial"/>
            <w:sz w:val="21"/>
            <w:szCs w:val="21"/>
            <w:lang w:eastAsia="fr-FR"/>
            <w:rPrChange w:id="190" w:author="Stéphane Siam-Tsieu" w:date="2019-11-26T10:56:00Z">
              <w:rPr>
                <w:rFonts w:cs="Arial"/>
                <w:sz w:val="18"/>
                <w:szCs w:val="21"/>
              </w:rPr>
            </w:rPrChange>
          </w:rPr>
          <w:t>la société SORESUM DISTRIBUTION</w:t>
        </w:r>
      </w:ins>
      <w:ins w:id="191" w:author="Stéphane Siam-Tsieu" w:date="2019-11-26T08:51:00Z">
        <w:r w:rsidRPr="006C0E65">
          <w:rPr>
            <w:rFonts w:eastAsia="Times" w:cs="Arial"/>
            <w:sz w:val="21"/>
            <w:szCs w:val="21"/>
            <w:lang w:eastAsia="fr-FR"/>
            <w:rPrChange w:id="192" w:author="Stéphane Siam-Tsieu" w:date="2019-11-26T10:56:00Z">
              <w:rPr>
                <w:rFonts w:cs="Arial"/>
                <w:sz w:val="18"/>
                <w:szCs w:val="21"/>
              </w:rPr>
            </w:rPrChange>
          </w:rPr>
          <w:t>.</w:t>
        </w:r>
      </w:ins>
    </w:p>
    <w:p w14:paraId="545D72ED" w14:textId="77777777" w:rsidR="00F70F14" w:rsidRPr="006C0E65" w:rsidRDefault="00F70F14" w:rsidP="00F70F14">
      <w:pPr>
        <w:rPr>
          <w:ins w:id="193" w:author="Stéphane Siam-Tsieu" w:date="2019-11-26T08:51:00Z"/>
          <w:rFonts w:eastAsia="Times" w:cs="Arial"/>
          <w:sz w:val="21"/>
          <w:szCs w:val="21"/>
          <w:lang w:eastAsia="fr-FR"/>
          <w:rPrChange w:id="194" w:author="Stéphane Siam-Tsieu" w:date="2019-11-26T10:56:00Z">
            <w:rPr>
              <w:ins w:id="195" w:author="Stéphane Siam-Tsieu" w:date="2019-11-26T08:51:00Z"/>
              <w:rFonts w:cs="Arial"/>
              <w:sz w:val="18"/>
              <w:szCs w:val="21"/>
            </w:rPr>
          </w:rPrChange>
        </w:rPr>
      </w:pPr>
      <w:ins w:id="196" w:author="Stéphane Siam-Tsieu" w:date="2019-11-26T08:51:00Z">
        <w:r w:rsidRPr="006C0E65">
          <w:rPr>
            <w:rFonts w:eastAsia="Times" w:cs="Arial"/>
            <w:sz w:val="21"/>
            <w:szCs w:val="21"/>
            <w:lang w:eastAsia="fr-FR"/>
            <w:rPrChange w:id="197" w:author="Stéphane Siam-Tsieu" w:date="2019-11-26T10:56:00Z">
              <w:rPr>
                <w:rFonts w:cs="Arial"/>
                <w:sz w:val="18"/>
                <w:szCs w:val="21"/>
              </w:rPr>
            </w:rPrChange>
          </w:rPr>
          <w:t>Ces données peuvent être transmises à nos fournisseurs partenaires du jeu concours pour la bonne gestion de celui-ci notamment en cas de livraison de la dotation au domicile du gagnant ou encore en cas de dotation nominative (billet</w:t>
        </w:r>
      </w:ins>
      <w:ins w:id="198" w:author="Stéphane Siam-Tsieu" w:date="2019-11-26T08:55:00Z">
        <w:r w:rsidR="00025913" w:rsidRPr="006C0E65">
          <w:rPr>
            <w:rFonts w:eastAsia="Times" w:cs="Arial"/>
            <w:sz w:val="21"/>
            <w:szCs w:val="21"/>
            <w:lang w:eastAsia="fr-FR"/>
            <w:rPrChange w:id="199" w:author="Stéphane Siam-Tsieu" w:date="2019-11-26T10:56:00Z">
              <w:rPr>
                <w:rFonts w:cs="Arial"/>
                <w:sz w:val="18"/>
                <w:szCs w:val="21"/>
              </w:rPr>
            </w:rPrChange>
          </w:rPr>
          <w:t>, voiture, …</w:t>
        </w:r>
      </w:ins>
      <w:ins w:id="200" w:author="Stéphane Siam-Tsieu" w:date="2019-11-26T08:51:00Z">
        <w:r w:rsidRPr="006C0E65">
          <w:rPr>
            <w:rFonts w:eastAsia="Times" w:cs="Arial"/>
            <w:sz w:val="21"/>
            <w:szCs w:val="21"/>
            <w:lang w:eastAsia="fr-FR"/>
            <w:rPrChange w:id="201" w:author="Stéphane Siam-Tsieu" w:date="2019-11-26T10:56:00Z">
              <w:rPr>
                <w:rFonts w:cs="Arial"/>
                <w:sz w:val="18"/>
                <w:szCs w:val="21"/>
              </w:rPr>
            </w:rPrChange>
          </w:rPr>
          <w:t>).</w:t>
        </w:r>
      </w:ins>
    </w:p>
    <w:p w14:paraId="200EBE20" w14:textId="77777777" w:rsidR="00F70F14" w:rsidRPr="006C0E65" w:rsidRDefault="00F70F14" w:rsidP="00F70F14">
      <w:pPr>
        <w:rPr>
          <w:ins w:id="202" w:author="Stéphane Siam-Tsieu" w:date="2019-11-26T08:51:00Z"/>
          <w:rFonts w:eastAsia="Times" w:cs="Arial"/>
          <w:sz w:val="21"/>
          <w:szCs w:val="21"/>
          <w:lang w:eastAsia="fr-FR"/>
          <w:rPrChange w:id="203" w:author="Stéphane Siam-Tsieu" w:date="2019-11-26T10:56:00Z">
            <w:rPr>
              <w:ins w:id="204" w:author="Stéphane Siam-Tsieu" w:date="2019-11-26T08:51:00Z"/>
              <w:rFonts w:cs="Arial"/>
              <w:sz w:val="18"/>
              <w:szCs w:val="21"/>
            </w:rPr>
          </w:rPrChange>
        </w:rPr>
      </w:pPr>
      <w:ins w:id="205" w:author="Stéphane Siam-Tsieu" w:date="2019-11-26T08:51:00Z">
        <w:r w:rsidRPr="006C0E65">
          <w:rPr>
            <w:rFonts w:eastAsia="Times" w:cs="Arial"/>
            <w:sz w:val="21"/>
            <w:szCs w:val="21"/>
            <w:lang w:eastAsia="fr-FR"/>
            <w:rPrChange w:id="206" w:author="Stéphane Siam-Tsieu" w:date="2019-11-26T10:56:00Z">
              <w:rPr>
                <w:rFonts w:cs="Arial"/>
                <w:sz w:val="18"/>
                <w:szCs w:val="21"/>
              </w:rPr>
            </w:rPrChange>
          </w:rPr>
          <w:t>Les données à caractère personnel ne sont pas conservées après la fin du jeu, seules les données des gagnants sont conservées six mois après acheminement des lots. Les données à caractère personnel sont conservées pendant une durée d’un an dans le cas où le participant a accepté de céder son droit à l’image dans le cadre de la communication commerciale relative à l’enseigne.</w:t>
        </w:r>
      </w:ins>
    </w:p>
    <w:p w14:paraId="70A084CC" w14:textId="77777777" w:rsidR="00F70F14" w:rsidRPr="006C0E65" w:rsidRDefault="00F70F14" w:rsidP="00F70F14">
      <w:pPr>
        <w:rPr>
          <w:ins w:id="207" w:author="Stéphane Siam-Tsieu" w:date="2019-11-26T08:51:00Z"/>
          <w:rFonts w:eastAsia="Times" w:cs="Arial"/>
          <w:sz w:val="21"/>
          <w:szCs w:val="21"/>
          <w:lang w:eastAsia="fr-FR"/>
          <w:rPrChange w:id="208" w:author="Stéphane Siam-Tsieu" w:date="2019-11-26T10:56:00Z">
            <w:rPr>
              <w:ins w:id="209" w:author="Stéphane Siam-Tsieu" w:date="2019-11-26T08:51:00Z"/>
              <w:rFonts w:cs="Arial"/>
              <w:sz w:val="18"/>
              <w:szCs w:val="21"/>
            </w:rPr>
          </w:rPrChange>
        </w:rPr>
      </w:pPr>
      <w:ins w:id="210" w:author="Stéphane Siam-Tsieu" w:date="2019-11-26T08:51:00Z">
        <w:r w:rsidRPr="006C0E65">
          <w:rPr>
            <w:rFonts w:eastAsia="Times" w:cs="Arial"/>
            <w:sz w:val="21"/>
            <w:szCs w:val="21"/>
            <w:lang w:eastAsia="fr-FR"/>
            <w:rPrChange w:id="211" w:author="Stéphane Siam-Tsieu" w:date="2019-11-26T10:56:00Z">
              <w:rPr>
                <w:rFonts w:cs="Arial"/>
                <w:sz w:val="18"/>
                <w:szCs w:val="21"/>
              </w:rPr>
            </w:rPrChange>
          </w:rPr>
          <w:t>Vous pouvez demander à tout moment l'accès aux données à caractère personnel vous concernant, de les modifier, de les rectifier, de les effacer et la limitation du traitement de vos données dans les conditions prévues par la Réglementation. Vous disposez également d’un droit d'opposition pour motifs légitimes, du droit de ne pas faire l’objet d’une décision fondée exclusivement sur un traitement automatisé et du droit de définir les directives générales et particulières définissant la manière dont vous entendez que soient exercés vos droits, après votre décès. Enfin, vous disposez du droit à portabilité  des données personnelles que vous nous avez fournies et traitées sur la base de votre consentement ou de l’exécution d’un contrat.</w:t>
        </w:r>
      </w:ins>
    </w:p>
    <w:p w14:paraId="591388A2" w14:textId="77777777" w:rsidR="00F70F14" w:rsidRPr="006C0E65" w:rsidRDefault="00F70F14" w:rsidP="00F70F14">
      <w:pPr>
        <w:rPr>
          <w:ins w:id="212" w:author="Stéphane Siam-Tsieu" w:date="2019-11-26T08:51:00Z"/>
          <w:rFonts w:eastAsia="Times" w:cs="Arial"/>
          <w:sz w:val="21"/>
          <w:szCs w:val="21"/>
          <w:lang w:eastAsia="fr-FR"/>
          <w:rPrChange w:id="213" w:author="Stéphane Siam-Tsieu" w:date="2019-11-26T10:56:00Z">
            <w:rPr>
              <w:ins w:id="214" w:author="Stéphane Siam-Tsieu" w:date="2019-11-26T08:51:00Z"/>
              <w:rFonts w:cs="Arial"/>
              <w:sz w:val="18"/>
              <w:szCs w:val="21"/>
            </w:rPr>
          </w:rPrChange>
        </w:rPr>
      </w:pPr>
      <w:ins w:id="215" w:author="Stéphane Siam-Tsieu" w:date="2019-11-26T08:51:00Z">
        <w:r w:rsidRPr="006C0E65">
          <w:rPr>
            <w:rFonts w:eastAsia="Times" w:cs="Arial"/>
            <w:sz w:val="21"/>
            <w:szCs w:val="21"/>
            <w:lang w:eastAsia="fr-FR"/>
            <w:rPrChange w:id="216" w:author="Stéphane Siam-Tsieu" w:date="2019-11-26T10:56:00Z">
              <w:rPr>
                <w:rFonts w:cs="Arial"/>
                <w:sz w:val="18"/>
                <w:szCs w:val="21"/>
              </w:rPr>
            </w:rPrChange>
          </w:rPr>
          <w:t>Vous disposez d’un droit d’introduire une réclamation auprès de la Commission Nationale Informatique et Libertés (CNIL) : pour en savoir plus, consultez vos droits sur le site de la CNIL (www.cnil.fr).</w:t>
        </w:r>
      </w:ins>
    </w:p>
    <w:p w14:paraId="5D6D98E0" w14:textId="77777777" w:rsidR="00F70F14" w:rsidRPr="006C0E65" w:rsidRDefault="00F70F14" w:rsidP="00F70F14">
      <w:pPr>
        <w:spacing w:before="120" w:after="120" w:line="240" w:lineRule="auto"/>
        <w:jc w:val="both"/>
        <w:rPr>
          <w:ins w:id="217" w:author="Stéphane Siam-Tsieu" w:date="2019-11-26T08:51:00Z"/>
          <w:rFonts w:eastAsia="Times" w:cs="Arial"/>
          <w:sz w:val="21"/>
          <w:szCs w:val="21"/>
          <w:lang w:eastAsia="fr-FR"/>
          <w:rPrChange w:id="218" w:author="Stéphane Siam-Tsieu" w:date="2019-11-26T10:56:00Z">
            <w:rPr>
              <w:ins w:id="219" w:author="Stéphane Siam-Tsieu" w:date="2019-11-26T08:51:00Z"/>
              <w:rFonts w:ascii="Calibri" w:eastAsia="Times" w:hAnsi="Calibri" w:cs="Arial"/>
              <w:sz w:val="21"/>
              <w:szCs w:val="21"/>
              <w:lang w:eastAsia="fr-FR"/>
            </w:rPr>
          </w:rPrChange>
        </w:rPr>
      </w:pPr>
      <w:ins w:id="220" w:author="Stéphane Siam-Tsieu" w:date="2019-11-26T08:51:00Z">
        <w:r w:rsidRPr="006C0E65">
          <w:rPr>
            <w:rFonts w:eastAsia="Times" w:cs="Arial"/>
            <w:sz w:val="21"/>
            <w:szCs w:val="21"/>
            <w:lang w:eastAsia="fr-FR"/>
            <w:rPrChange w:id="221" w:author="Stéphane Siam-Tsieu" w:date="2019-11-26T10:56:00Z">
              <w:rPr>
                <w:rFonts w:cs="Arial"/>
                <w:sz w:val="18"/>
                <w:szCs w:val="21"/>
              </w:rPr>
            </w:rPrChange>
          </w:rPr>
          <w:t xml:space="preserve">A tout moment vous pouvez exercer l'ensemble de ces droits auprès de notre service dpo@e-leclerc.re ou par courrier accompagné d’une copie de votre pièce d’identité à l'adresse suivante : </w:t>
        </w:r>
      </w:ins>
      <w:ins w:id="222" w:author="Stéphane Siam-Tsieu" w:date="2019-11-26T08:56:00Z">
        <w:r w:rsidR="00025913" w:rsidRPr="006C0E65">
          <w:rPr>
            <w:rFonts w:eastAsia="Times" w:cs="Arial"/>
            <w:sz w:val="21"/>
            <w:szCs w:val="21"/>
            <w:lang w:eastAsia="fr-FR"/>
            <w:rPrChange w:id="223" w:author="Stéphane Siam-Tsieu" w:date="2019-11-26T10:56:00Z">
              <w:rPr>
                <w:rFonts w:cs="Arial"/>
                <w:sz w:val="18"/>
                <w:szCs w:val="21"/>
              </w:rPr>
            </w:rPrChange>
          </w:rPr>
          <w:t>SORESUM DISTRIBUTION</w:t>
        </w:r>
      </w:ins>
      <w:ins w:id="224" w:author="Stéphane Siam-Tsieu" w:date="2019-11-26T08:51:00Z">
        <w:r w:rsidRPr="006C0E65">
          <w:rPr>
            <w:rFonts w:eastAsia="Times" w:cs="Arial"/>
            <w:sz w:val="21"/>
            <w:szCs w:val="21"/>
            <w:lang w:eastAsia="fr-FR"/>
            <w:rPrChange w:id="225" w:author="Stéphane Siam-Tsieu" w:date="2019-11-26T10:56:00Z">
              <w:rPr>
                <w:rFonts w:cs="Arial"/>
                <w:sz w:val="18"/>
                <w:szCs w:val="21"/>
              </w:rPr>
            </w:rPrChange>
          </w:rPr>
          <w:t xml:space="preserve"> - Service DPO - </w:t>
        </w:r>
      </w:ins>
      <w:ins w:id="226" w:author="Stéphane Siam-Tsieu" w:date="2019-11-26T08:56:00Z">
        <w:r w:rsidR="00025913" w:rsidRPr="006C0E65">
          <w:rPr>
            <w:rFonts w:eastAsia="Times" w:cs="Arial"/>
            <w:sz w:val="21"/>
            <w:szCs w:val="21"/>
            <w:lang w:eastAsia="fr-FR"/>
            <w:rPrChange w:id="227" w:author="Stéphane Siam-Tsieu" w:date="2019-11-26T10:56:00Z">
              <w:rPr>
                <w:rFonts w:cs="Arial"/>
                <w:sz w:val="18"/>
                <w:szCs w:val="21"/>
              </w:rPr>
            </w:rPrChange>
          </w:rPr>
          <w:t>165 RUE HUBERT DELISLE 97430 LE TAMPON</w:t>
        </w:r>
      </w:ins>
      <w:ins w:id="228" w:author="Stéphane Siam-Tsieu" w:date="2019-11-26T08:51:00Z">
        <w:r w:rsidRPr="006C0E65">
          <w:rPr>
            <w:rFonts w:eastAsia="Times" w:cs="Arial"/>
            <w:sz w:val="21"/>
            <w:szCs w:val="21"/>
            <w:lang w:eastAsia="fr-FR"/>
            <w:rPrChange w:id="229" w:author="Stéphane Siam-Tsieu" w:date="2019-11-26T10:56:00Z">
              <w:rPr>
                <w:rFonts w:cs="Arial"/>
                <w:sz w:val="18"/>
                <w:szCs w:val="21"/>
              </w:rPr>
            </w:rPrChange>
          </w:rPr>
          <w:t>.</w:t>
        </w:r>
      </w:ins>
    </w:p>
    <w:p w14:paraId="508EA40A" w14:textId="77777777" w:rsidR="00B158E9" w:rsidDel="00025913" w:rsidRDefault="00B407FC" w:rsidP="00B158E9">
      <w:pPr>
        <w:spacing w:before="120" w:after="120" w:line="240" w:lineRule="auto"/>
        <w:jc w:val="both"/>
        <w:rPr>
          <w:del w:id="230" w:author="Stéphane Siam-Tsieu" w:date="2019-11-26T08:57:00Z"/>
          <w:rFonts w:ascii="Calibri" w:eastAsia="Times" w:hAnsi="Calibri" w:cs="Arial"/>
          <w:bCs/>
          <w:lang w:eastAsia="fr-FR"/>
        </w:rPr>
      </w:pPr>
      <w:del w:id="231" w:author="Stéphane Siam-Tsieu" w:date="2019-11-26T08:57:00Z">
        <w:r w:rsidRPr="00B407FC" w:rsidDel="00025913">
          <w:rPr>
            <w:rFonts w:ascii="Calibri" w:eastAsia="Times" w:hAnsi="Calibri" w:cs="Arial"/>
            <w:sz w:val="21"/>
            <w:szCs w:val="21"/>
            <w:lang w:eastAsia="fr-FR"/>
          </w:rPr>
          <w:delText>Conformément à la loi « Informatique &amp; Libertés » du 6 janvier 1978 modifiée et du Règlement UE 2016/679 du 27 avril 2016, les informations recueillies (</w:delText>
        </w:r>
        <w:r w:rsidR="004062AF" w:rsidDel="00025913">
          <w:rPr>
            <w:rFonts w:ascii="Calibri" w:eastAsia="Times" w:hAnsi="Calibri" w:cs="Arial"/>
            <w:sz w:val="21"/>
            <w:szCs w:val="21"/>
            <w:lang w:eastAsia="fr-FR"/>
          </w:rPr>
          <w:delText>pseudo Facebook, nom, prénom, date de naissance,</w:delText>
        </w:r>
        <w:r w:rsidRPr="00B407FC" w:rsidDel="00025913">
          <w:rPr>
            <w:rFonts w:ascii="Calibri" w:eastAsia="Times" w:hAnsi="Calibri" w:cs="Arial"/>
            <w:sz w:val="21"/>
            <w:szCs w:val="21"/>
            <w:lang w:eastAsia="fr-FR"/>
          </w:rPr>
          <w:delText xml:space="preserve"> mail et téléphone) pour participer au jeu font l’objet d’un traitement informatique dont le responsable de traitement est </w:delText>
        </w:r>
        <w:r w:rsidRPr="00B407FC" w:rsidDel="00025913">
          <w:rPr>
            <w:rFonts w:ascii="Calibri" w:eastAsia="Times" w:hAnsi="Calibri" w:cs="Arial"/>
            <w:bCs/>
            <w:lang w:eastAsia="fr-FR"/>
          </w:rPr>
          <w:delText xml:space="preserve">la société </w:delText>
        </w:r>
      </w:del>
    </w:p>
    <w:p w14:paraId="0B37E53C" w14:textId="77777777" w:rsidR="00792DB9" w:rsidRPr="00B158E9" w:rsidDel="00025913" w:rsidRDefault="00792DB9" w:rsidP="00B158E9">
      <w:pPr>
        <w:spacing w:before="120" w:after="120" w:line="240" w:lineRule="auto"/>
        <w:jc w:val="both"/>
        <w:rPr>
          <w:del w:id="232" w:author="Stéphane Siam-Tsieu" w:date="2019-11-26T08:57:00Z"/>
          <w:rFonts w:ascii="Calibri" w:eastAsia="Times" w:hAnsi="Calibri" w:cs="Arial"/>
          <w:sz w:val="21"/>
          <w:szCs w:val="21"/>
          <w:lang w:eastAsia="fr-FR"/>
        </w:rPr>
      </w:pPr>
      <w:del w:id="233" w:author="Stéphane Siam-Tsieu" w:date="2019-11-26T08:57:00Z">
        <w:r w:rsidDel="00025913">
          <w:rPr>
            <w:rFonts w:ascii="Calibri" w:eastAsia="Times" w:hAnsi="Calibri" w:cs="Arial"/>
            <w:sz w:val="21"/>
            <w:szCs w:val="21"/>
            <w:lang w:eastAsia="fr-FR"/>
          </w:rPr>
          <w:delText>???</w:delText>
        </w:r>
      </w:del>
    </w:p>
    <w:p w14:paraId="7A61DADA" w14:textId="77777777" w:rsidR="00B407FC" w:rsidRPr="00B407FC" w:rsidDel="00025913" w:rsidRDefault="00B407FC" w:rsidP="00B407FC">
      <w:pPr>
        <w:spacing w:before="120" w:after="120" w:line="240" w:lineRule="auto"/>
        <w:jc w:val="both"/>
        <w:rPr>
          <w:del w:id="234" w:author="Stéphane Siam-Tsieu" w:date="2019-11-26T08:57:00Z"/>
          <w:rFonts w:ascii="Calibri" w:eastAsia="Times" w:hAnsi="Calibri" w:cs="Arial"/>
          <w:sz w:val="21"/>
          <w:szCs w:val="21"/>
          <w:lang w:eastAsia="fr-FR"/>
        </w:rPr>
      </w:pPr>
      <w:del w:id="235" w:author="Stéphane Siam-Tsieu" w:date="2019-11-26T08:57:00Z">
        <w:r w:rsidRPr="00B407FC" w:rsidDel="00025913">
          <w:rPr>
            <w:rFonts w:ascii="Calibri" w:eastAsia="Times" w:hAnsi="Calibri" w:cs="Arial"/>
            <w:sz w:val="21"/>
            <w:szCs w:val="21"/>
            <w:lang w:eastAsia="fr-FR"/>
          </w:rPr>
          <w:delText xml:space="preserve">Les données sont collectées aux fins (i) d’organisation du jeu, de l’envoi des dotations, de l’établissement de statistiques sur la base de l’intérêt légitime de </w:delText>
        </w:r>
        <w:r w:rsidRPr="00B407FC" w:rsidDel="00025913">
          <w:rPr>
            <w:rFonts w:ascii="Calibri" w:eastAsia="Times" w:hAnsi="Calibri" w:cs="Arial"/>
            <w:bCs/>
            <w:lang w:eastAsia="fr-FR"/>
          </w:rPr>
          <w:delText xml:space="preserve">la société </w:delText>
        </w:r>
        <w:r w:rsidR="00792DB9" w:rsidDel="00025913">
          <w:rPr>
            <w:rFonts w:ascii="Calibri" w:eastAsia="Times" w:hAnsi="Calibri" w:cs="Arial"/>
            <w:bCs/>
            <w:lang w:eastAsia="fr-FR"/>
          </w:rPr>
          <w:delText>SORESUM DISTRIBUTION</w:delText>
        </w:r>
        <w:r w:rsidRPr="00B407FC" w:rsidDel="00025913">
          <w:rPr>
            <w:rFonts w:ascii="Calibri" w:eastAsia="Times" w:hAnsi="Calibri" w:cs="Arial"/>
            <w:sz w:val="21"/>
            <w:szCs w:val="21"/>
            <w:lang w:eastAsia="fr-FR"/>
          </w:rPr>
          <w:delText>.</w:delText>
        </w:r>
      </w:del>
    </w:p>
    <w:p w14:paraId="1715D5E8" w14:textId="77777777" w:rsidR="00B407FC" w:rsidRPr="00B407FC" w:rsidDel="00025913" w:rsidRDefault="00B407FC" w:rsidP="00B407FC">
      <w:pPr>
        <w:spacing w:before="120" w:after="120" w:line="240" w:lineRule="auto"/>
        <w:jc w:val="both"/>
        <w:rPr>
          <w:del w:id="236" w:author="Stéphane Siam-Tsieu" w:date="2019-11-26T08:57:00Z"/>
          <w:rFonts w:ascii="Calibri" w:eastAsia="Times" w:hAnsi="Calibri" w:cs="Arial"/>
          <w:sz w:val="21"/>
          <w:szCs w:val="21"/>
          <w:lang w:eastAsia="fr-FR"/>
        </w:rPr>
      </w:pPr>
      <w:del w:id="237" w:author="Stéphane Siam-Tsieu" w:date="2019-11-26T08:57:00Z">
        <w:r w:rsidRPr="00B407FC" w:rsidDel="00025913">
          <w:rPr>
            <w:rFonts w:ascii="Calibri" w:eastAsia="Times" w:hAnsi="Calibri" w:cs="Arial"/>
            <w:sz w:val="21"/>
            <w:szCs w:val="21"/>
            <w:lang w:eastAsia="fr-FR"/>
          </w:rPr>
          <w:delText>Les données des participants sont destinées, dans la limite de leurs attributions (i), à l</w:delText>
        </w:r>
        <w:r w:rsidRPr="00B407FC" w:rsidDel="00025913">
          <w:rPr>
            <w:rFonts w:ascii="Calibri" w:eastAsia="Times" w:hAnsi="Calibri" w:cs="Arial"/>
            <w:bCs/>
            <w:lang w:eastAsia="fr-FR"/>
          </w:rPr>
          <w:delText xml:space="preserve">a société </w:delText>
        </w:r>
        <w:r w:rsidR="00792DB9" w:rsidDel="00025913">
          <w:rPr>
            <w:rFonts w:ascii="Calibri" w:eastAsia="Times" w:hAnsi="Calibri" w:cs="Arial"/>
            <w:bCs/>
            <w:lang w:eastAsia="fr-FR"/>
          </w:rPr>
          <w:delText>SORESUM DISTRIBUTION</w:delText>
        </w:r>
      </w:del>
    </w:p>
    <w:p w14:paraId="3BBBF0BC" w14:textId="77777777" w:rsidR="00023B4C" w:rsidDel="00025913" w:rsidRDefault="00C911E5" w:rsidP="00C911E5">
      <w:pPr>
        <w:pStyle w:val="Corpsdetexte2"/>
        <w:spacing w:before="120" w:after="120"/>
        <w:rPr>
          <w:del w:id="238" w:author="Stéphane Siam-Tsieu" w:date="2019-11-26T08:57:00Z"/>
          <w:rFonts w:ascii="Calibri" w:hAnsi="Calibri" w:cs="Arial"/>
          <w:sz w:val="21"/>
          <w:szCs w:val="21"/>
        </w:rPr>
      </w:pPr>
      <w:del w:id="239" w:author="Stéphane Siam-Tsieu" w:date="2019-11-26T08:57:00Z">
        <w:r w:rsidRPr="00322F84" w:rsidDel="00025913">
          <w:rPr>
            <w:rFonts w:ascii="Calibri" w:hAnsi="Calibri" w:cs="Arial"/>
            <w:sz w:val="21"/>
            <w:szCs w:val="21"/>
          </w:rPr>
          <w:delText xml:space="preserve">Les données à caractère personnel </w:delText>
        </w:r>
        <w:r w:rsidDel="00025913">
          <w:rPr>
            <w:rFonts w:ascii="Calibri" w:hAnsi="Calibri" w:cs="Arial"/>
            <w:sz w:val="21"/>
            <w:szCs w:val="21"/>
          </w:rPr>
          <w:delText xml:space="preserve">des participants </w:delText>
        </w:r>
        <w:r w:rsidRPr="00322F84" w:rsidDel="00025913">
          <w:rPr>
            <w:rFonts w:ascii="Calibri" w:hAnsi="Calibri" w:cs="Arial"/>
            <w:sz w:val="21"/>
            <w:szCs w:val="21"/>
          </w:rPr>
          <w:delText>ne sont pas conservées après la fin du jeu</w:delText>
        </w:r>
        <w:r w:rsidDel="00025913">
          <w:rPr>
            <w:rFonts w:ascii="Calibri" w:hAnsi="Calibri" w:cs="Arial"/>
            <w:sz w:val="21"/>
            <w:szCs w:val="21"/>
          </w:rPr>
          <w:delText xml:space="preserve"> excepté l</w:delText>
        </w:r>
        <w:r w:rsidRPr="00322F84" w:rsidDel="00025913">
          <w:rPr>
            <w:rFonts w:ascii="Calibri" w:hAnsi="Calibri" w:cs="Arial"/>
            <w:sz w:val="21"/>
            <w:szCs w:val="21"/>
          </w:rPr>
          <w:delText xml:space="preserve">es données des gagnants conservées pendant </w:delText>
        </w:r>
        <w:r w:rsidDel="00025913">
          <w:rPr>
            <w:rFonts w:ascii="Calibri" w:hAnsi="Calibri" w:cs="Arial"/>
            <w:sz w:val="21"/>
            <w:szCs w:val="21"/>
          </w:rPr>
          <w:delText>2</w:delText>
        </w:r>
        <w:r w:rsidRPr="00322F84" w:rsidDel="00025913">
          <w:rPr>
            <w:rFonts w:ascii="Calibri" w:hAnsi="Calibri" w:cs="Arial"/>
            <w:sz w:val="21"/>
            <w:szCs w:val="21"/>
          </w:rPr>
          <w:delText xml:space="preserve"> ans</w:delText>
        </w:r>
        <w:r w:rsidDel="00025913">
          <w:rPr>
            <w:rFonts w:ascii="Calibri" w:hAnsi="Calibri" w:cs="Arial"/>
            <w:sz w:val="21"/>
            <w:szCs w:val="21"/>
          </w:rPr>
          <w:delText>,</w:delText>
        </w:r>
        <w:r w:rsidRPr="00322F84" w:rsidDel="00025913">
          <w:rPr>
            <w:rFonts w:ascii="Calibri" w:hAnsi="Calibri" w:cs="Arial"/>
            <w:sz w:val="21"/>
            <w:szCs w:val="21"/>
          </w:rPr>
          <w:delText xml:space="preserve"> après acheminement des lots</w:delText>
        </w:r>
        <w:r w:rsidR="00023B4C" w:rsidDel="00025913">
          <w:rPr>
            <w:rFonts w:ascii="Calibri" w:hAnsi="Calibri" w:cs="Arial"/>
            <w:sz w:val="21"/>
            <w:szCs w:val="21"/>
          </w:rPr>
          <w:delText>.</w:delText>
        </w:r>
      </w:del>
    </w:p>
    <w:p w14:paraId="340F32C4" w14:textId="77777777" w:rsidR="00F678AE" w:rsidDel="00025913" w:rsidRDefault="00F678AE" w:rsidP="00C911E5">
      <w:pPr>
        <w:pStyle w:val="Corpsdetexte2"/>
        <w:spacing w:before="120" w:after="120"/>
        <w:rPr>
          <w:del w:id="240" w:author="Stéphane Siam-Tsieu" w:date="2019-11-26T08:57:00Z"/>
          <w:rFonts w:ascii="Calibri" w:hAnsi="Calibri" w:cs="Arial"/>
          <w:sz w:val="21"/>
          <w:szCs w:val="21"/>
        </w:rPr>
      </w:pPr>
      <w:del w:id="241" w:author="Stéphane Siam-Tsieu" w:date="2019-11-26T08:57:00Z">
        <w:r w:rsidRPr="00F678AE" w:rsidDel="00025913">
          <w:rPr>
            <w:rFonts w:ascii="Calibri" w:hAnsi="Calibri" w:cs="Arial"/>
            <w:sz w:val="21"/>
            <w:szCs w:val="21"/>
          </w:rPr>
          <w:delText>Ces données peuvent être transmises à nos fournisseurs partenaires du jeu concours pour la bonne gestion de celui-ci notamment en cas de livraison de la dotation au domicile du gagnant ou encore en cas de dotation nominative (billet).</w:delText>
        </w:r>
      </w:del>
    </w:p>
    <w:p w14:paraId="461B5435" w14:textId="77777777" w:rsidR="00C911E5" w:rsidRPr="006B607F" w:rsidDel="00025913" w:rsidRDefault="00C911E5" w:rsidP="00C911E5">
      <w:pPr>
        <w:pStyle w:val="Corpsdetexte2"/>
        <w:spacing w:before="120" w:after="120"/>
        <w:rPr>
          <w:del w:id="242" w:author="Stéphane Siam-Tsieu" w:date="2019-11-26T08:57:00Z"/>
          <w:rFonts w:asciiTheme="minorHAnsi" w:hAnsiTheme="minorHAnsi" w:cs="Arial"/>
          <w:sz w:val="21"/>
          <w:szCs w:val="21"/>
        </w:rPr>
      </w:pPr>
      <w:del w:id="243" w:author="Stéphane Siam-Tsieu" w:date="2019-11-26T08:57:00Z">
        <w:r w:rsidRPr="00322F84" w:rsidDel="00025913">
          <w:rPr>
            <w:rFonts w:asciiTheme="minorHAnsi" w:hAnsiTheme="minorHAnsi" w:cs="Arial"/>
            <w:sz w:val="21"/>
            <w:szCs w:val="21"/>
          </w:rPr>
          <w:delText xml:space="preserve">Vous pouvez demander à tout moment </w:delText>
        </w:r>
        <w:r w:rsidRPr="00322F84" w:rsidDel="00025913">
          <w:rPr>
            <w:rFonts w:asciiTheme="minorHAnsi" w:hAnsiTheme="minorHAnsi" w:cs="Arial"/>
            <w:color w:val="000000"/>
            <w:sz w:val="21"/>
            <w:szCs w:val="21"/>
            <w:lang w:eastAsia="en-US"/>
          </w:rPr>
          <w:delText>l'accès aux données à caractère personnel vous concernant, de les modifier, de les rectifier, de les effacer et la limitation du traitement de vos données dans les conditions prévues par la Réglementation. Vous disposez également d’un droit d'opposition pour motifs légitimes, du droit de ne pas faire l’objet d’une décision fondée exclusivement sur un traitement automatisé et du droit de définir les directives générales et particulières définissant la manière dont vous entendez que soient exercés vos droits, après votre décès. Enfin, vous disposez du droit à portabilité  des données personnelles que vous nous avez fournies et traitées sur la base de votre consentement ou de l’exécution d’un contrat.</w:delText>
        </w:r>
      </w:del>
    </w:p>
    <w:p w14:paraId="217A4847" w14:textId="77777777" w:rsidR="00B407FC" w:rsidRPr="00B407FC" w:rsidDel="00025913" w:rsidRDefault="00B407FC" w:rsidP="00B407FC">
      <w:pPr>
        <w:spacing w:before="120" w:after="120" w:line="240" w:lineRule="auto"/>
        <w:jc w:val="both"/>
        <w:rPr>
          <w:del w:id="244" w:author="Stéphane Siam-Tsieu" w:date="2019-11-26T08:57:00Z"/>
          <w:rFonts w:eastAsia="Times" w:cs="Arial"/>
          <w:sz w:val="21"/>
          <w:szCs w:val="21"/>
          <w:lang w:eastAsia="fr-FR"/>
        </w:rPr>
      </w:pPr>
      <w:del w:id="245" w:author="Stéphane Siam-Tsieu" w:date="2019-11-26T08:57:00Z">
        <w:r w:rsidRPr="00B407FC" w:rsidDel="00025913">
          <w:rPr>
            <w:rFonts w:eastAsia="Times" w:cs="Arial"/>
            <w:sz w:val="21"/>
            <w:szCs w:val="21"/>
            <w:lang w:eastAsia="fr-FR"/>
          </w:rPr>
          <w:delText>Vous disposez d’un droit d’introduire une réclamation auprès de la Commission Nationale Informatique et Libertés (CNIL) : pour en savoir plus, consultez vos droits sur le site de la CNIL (www.cnil.fr).</w:delText>
        </w:r>
      </w:del>
    </w:p>
    <w:p w14:paraId="6B338928" w14:textId="77777777" w:rsidR="00D76A09" w:rsidRPr="008E6B60" w:rsidDel="00025913" w:rsidRDefault="00B407FC" w:rsidP="00D76A09">
      <w:pPr>
        <w:spacing w:after="0" w:line="240" w:lineRule="auto"/>
        <w:jc w:val="center"/>
        <w:rPr>
          <w:del w:id="246" w:author="Stéphane Siam-Tsieu" w:date="2019-11-26T08:57:00Z"/>
          <w:rFonts w:eastAsia="Times" w:cs="Arial"/>
          <w:b/>
          <w:sz w:val="21"/>
          <w:szCs w:val="21"/>
          <w:lang w:eastAsia="fr-FR"/>
        </w:rPr>
      </w:pPr>
      <w:del w:id="247" w:author="Stéphane Siam-Tsieu" w:date="2019-11-26T08:57:00Z">
        <w:r w:rsidRPr="00B407FC" w:rsidDel="00025913">
          <w:rPr>
            <w:rFonts w:eastAsia="Times" w:cs="Arial"/>
            <w:sz w:val="21"/>
            <w:szCs w:val="21"/>
            <w:lang w:eastAsia="fr-FR"/>
          </w:rPr>
          <w:delText>A tout moment vous pouvez exercer l'ensemble de ces droits</w:delText>
        </w:r>
        <w:r w:rsidR="00617310" w:rsidDel="00025913">
          <w:rPr>
            <w:rFonts w:eastAsia="Times" w:cs="Arial"/>
            <w:b/>
            <w:sz w:val="21"/>
            <w:szCs w:val="21"/>
            <w:lang w:eastAsia="fr-FR"/>
          </w:rPr>
          <w:delText xml:space="preserve"> </w:delText>
        </w:r>
        <w:r w:rsidRPr="00B407FC" w:rsidDel="00025913">
          <w:rPr>
            <w:rFonts w:eastAsia="Times" w:cs="Arial"/>
            <w:sz w:val="21"/>
            <w:szCs w:val="21"/>
            <w:lang w:eastAsia="fr-FR"/>
          </w:rPr>
          <w:delText xml:space="preserve">par courrier accompagné d’une copie de votre pièce d’identité à l'adresse suivante : </w:delText>
        </w:r>
        <w:r w:rsidR="00D76A09" w:rsidRPr="008E6B60" w:rsidDel="00025913">
          <w:rPr>
            <w:rFonts w:ascii="Calibri" w:eastAsia="Times" w:hAnsi="Calibri" w:cs="Arial"/>
            <w:b/>
            <w:bCs/>
            <w:lang w:eastAsia="fr-FR"/>
          </w:rPr>
          <w:delText>SORESUM DISTRIBUTION</w:delText>
        </w:r>
        <w:r w:rsidR="00D76A09" w:rsidRPr="008E6B60" w:rsidDel="00025913">
          <w:rPr>
            <w:rFonts w:eastAsia="Times" w:cs="Arial"/>
            <w:b/>
            <w:sz w:val="21"/>
            <w:szCs w:val="21"/>
            <w:lang w:eastAsia="fr-FR"/>
          </w:rPr>
          <w:delText xml:space="preserve"> </w:delText>
        </w:r>
        <w:r w:rsidR="00D76A09" w:rsidRPr="008E6B60" w:rsidDel="00025913">
          <w:rPr>
            <w:rFonts w:ascii="Helvetica" w:hAnsi="Helvetica"/>
            <w:b/>
            <w:color w:val="1C1E21"/>
            <w:sz w:val="18"/>
            <w:szCs w:val="18"/>
            <w:shd w:val="clear" w:color="auto" w:fill="FFFFFF"/>
          </w:rPr>
          <w:delText>165 rue Hubert Delisle</w:delText>
        </w:r>
        <w:r w:rsidR="00D76A09" w:rsidRPr="008E6B60" w:rsidDel="00025913">
          <w:rPr>
            <w:rFonts w:ascii="Helvetica" w:hAnsi="Helvetica"/>
            <w:b/>
            <w:color w:val="1C1E21"/>
            <w:sz w:val="18"/>
            <w:szCs w:val="18"/>
          </w:rPr>
          <w:delText xml:space="preserve"> </w:delText>
        </w:r>
        <w:r w:rsidR="00D76A09" w:rsidRPr="008E6B60" w:rsidDel="00025913">
          <w:rPr>
            <w:rFonts w:ascii="Helvetica" w:hAnsi="Helvetica"/>
            <w:b/>
            <w:color w:val="1C1E21"/>
            <w:sz w:val="18"/>
            <w:szCs w:val="18"/>
            <w:shd w:val="clear" w:color="auto" w:fill="FFFFFF"/>
          </w:rPr>
          <w:delText>97430 Le Tampon</w:delText>
        </w:r>
      </w:del>
    </w:p>
    <w:p w14:paraId="3321BAAB" w14:textId="77777777" w:rsidR="00B407FC" w:rsidRPr="00B407FC" w:rsidRDefault="00B407FC" w:rsidP="00B407FC">
      <w:pPr>
        <w:spacing w:after="0" w:line="240" w:lineRule="auto"/>
        <w:jc w:val="both"/>
        <w:rPr>
          <w:rFonts w:eastAsia="Times" w:cs="Arial"/>
          <w:b/>
          <w:sz w:val="21"/>
          <w:szCs w:val="21"/>
          <w:lang w:eastAsia="fr-FR"/>
        </w:rPr>
      </w:pPr>
    </w:p>
    <w:p w14:paraId="300304C5" w14:textId="77777777" w:rsidR="00B407FC" w:rsidRPr="00B407FC" w:rsidRDefault="00B407FC" w:rsidP="00B407FC">
      <w:pPr>
        <w:spacing w:after="0" w:line="240" w:lineRule="auto"/>
        <w:jc w:val="both"/>
        <w:rPr>
          <w:rFonts w:eastAsia="Times" w:cs="Arial"/>
          <w:szCs w:val="20"/>
          <w:lang w:eastAsia="fr-FR"/>
        </w:rPr>
      </w:pPr>
    </w:p>
    <w:p w14:paraId="7EDABA73" w14:textId="77777777" w:rsidR="00B407FC" w:rsidRPr="00B407FC" w:rsidRDefault="00B407FC" w:rsidP="00B407FC">
      <w:pPr>
        <w:spacing w:after="0" w:line="240" w:lineRule="auto"/>
        <w:jc w:val="both"/>
        <w:rPr>
          <w:rFonts w:eastAsia="Times" w:cs="Arial"/>
          <w:szCs w:val="20"/>
          <w:lang w:eastAsia="fr-FR"/>
        </w:rPr>
      </w:pPr>
      <w:r w:rsidRPr="00B407FC">
        <w:rPr>
          <w:rFonts w:ascii="Calibri" w:eastAsia="Times" w:hAnsi="Calibri" w:cs="Arial"/>
          <w:b/>
          <w:u w:val="single"/>
          <w:lang w:eastAsia="fr-FR"/>
        </w:rPr>
        <w:t>ARTICLE 14 : LOI APPLICABLE – INTERPRETATIONS</w:t>
      </w:r>
    </w:p>
    <w:p w14:paraId="282FD985" w14:textId="77777777" w:rsidR="00B407FC" w:rsidRPr="00B407FC" w:rsidRDefault="00B407FC" w:rsidP="00B407FC">
      <w:pPr>
        <w:spacing w:before="120" w:after="120" w:line="240" w:lineRule="auto"/>
        <w:jc w:val="both"/>
        <w:rPr>
          <w:rFonts w:eastAsia="Times" w:cs="Arial"/>
          <w:sz w:val="21"/>
          <w:szCs w:val="21"/>
          <w:lang w:eastAsia="fr-FR"/>
        </w:rPr>
      </w:pPr>
      <w:r w:rsidRPr="00B407FC">
        <w:rPr>
          <w:rFonts w:eastAsia="Times" w:cs="Arial"/>
          <w:sz w:val="21"/>
          <w:szCs w:val="21"/>
          <w:lang w:eastAsia="fr-FR"/>
        </w:rPr>
        <w:t>Le Règlement est soumis à la loi française.</w:t>
      </w:r>
    </w:p>
    <w:p w14:paraId="4EB89403" w14:textId="77777777" w:rsidR="00B407FC" w:rsidRPr="00B407FC" w:rsidRDefault="00B407FC" w:rsidP="00B407FC">
      <w:pPr>
        <w:spacing w:before="120" w:after="120" w:line="240" w:lineRule="auto"/>
        <w:jc w:val="both"/>
        <w:rPr>
          <w:rFonts w:eastAsia="Times" w:cs="Arial"/>
          <w:sz w:val="21"/>
          <w:szCs w:val="21"/>
          <w:lang w:eastAsia="fr-FR"/>
        </w:rPr>
      </w:pPr>
      <w:r w:rsidRPr="00B407FC">
        <w:rPr>
          <w:rFonts w:eastAsia="Times" w:cs="Arial"/>
          <w:sz w:val="21"/>
          <w:szCs w:val="21"/>
          <w:lang w:eastAsia="fr-FR"/>
        </w:rPr>
        <w:t>Toute difficulté d’application, ou d’interprétation du Règlement, ou toute question imprévue qui viendrait à se poser dans le cadre de la participation au Jeu sera tranchée souverainement par la Société Organisatrice.</w:t>
      </w:r>
    </w:p>
    <w:p w14:paraId="1A1328FC" w14:textId="77777777" w:rsidR="00B407FC" w:rsidRPr="00B407FC" w:rsidRDefault="00B407FC" w:rsidP="00B407FC">
      <w:pPr>
        <w:spacing w:after="0" w:line="240" w:lineRule="auto"/>
        <w:jc w:val="both"/>
        <w:rPr>
          <w:rFonts w:eastAsia="Times" w:cs="Arial"/>
          <w:sz w:val="21"/>
          <w:szCs w:val="21"/>
          <w:lang w:eastAsia="fr-FR"/>
        </w:rPr>
      </w:pPr>
    </w:p>
    <w:p w14:paraId="6C18029E" w14:textId="77777777" w:rsidR="00B407FC" w:rsidRPr="00B407FC" w:rsidRDefault="00B407FC" w:rsidP="00B407FC">
      <w:pPr>
        <w:spacing w:after="0" w:line="240" w:lineRule="auto"/>
        <w:jc w:val="both"/>
        <w:rPr>
          <w:rFonts w:ascii="Arial" w:eastAsia="Times" w:hAnsi="Arial" w:cs="Arial"/>
          <w:sz w:val="16"/>
          <w:szCs w:val="16"/>
          <w:lang w:eastAsia="fr-FR"/>
        </w:rPr>
      </w:pPr>
    </w:p>
    <w:p w14:paraId="702954A4" w14:textId="77777777" w:rsidR="00B407FC" w:rsidRPr="00B407FC" w:rsidRDefault="00B407FC" w:rsidP="00B407FC">
      <w:pPr>
        <w:spacing w:after="0" w:line="240" w:lineRule="auto"/>
        <w:jc w:val="both"/>
        <w:rPr>
          <w:rFonts w:ascii="Arial" w:eastAsia="Times" w:hAnsi="Arial" w:cs="Arial"/>
          <w:sz w:val="16"/>
          <w:szCs w:val="16"/>
          <w:lang w:eastAsia="fr-FR"/>
        </w:rPr>
      </w:pPr>
      <w:r w:rsidRPr="00B407FC">
        <w:rPr>
          <w:rFonts w:ascii="Arial" w:eastAsia="Times" w:hAnsi="Arial" w:cs="Arial"/>
          <w:b/>
          <w:bCs/>
          <w:sz w:val="18"/>
          <w:szCs w:val="18"/>
          <w:lang w:eastAsia="fr-FR"/>
        </w:rPr>
        <w:tab/>
      </w:r>
      <w:r w:rsidRPr="00B407FC">
        <w:rPr>
          <w:rFonts w:ascii="Arial" w:eastAsia="Times" w:hAnsi="Arial" w:cs="Arial"/>
          <w:b/>
          <w:bCs/>
          <w:sz w:val="18"/>
          <w:szCs w:val="18"/>
          <w:lang w:eastAsia="fr-FR"/>
        </w:rPr>
        <w:tab/>
      </w:r>
      <w:r w:rsidRPr="00B407FC">
        <w:rPr>
          <w:rFonts w:ascii="Arial" w:eastAsia="Times" w:hAnsi="Arial" w:cs="Arial"/>
          <w:b/>
          <w:bCs/>
          <w:sz w:val="18"/>
          <w:szCs w:val="18"/>
          <w:lang w:eastAsia="fr-FR"/>
        </w:rPr>
        <w:tab/>
      </w:r>
      <w:r w:rsidRPr="00B407FC">
        <w:rPr>
          <w:rFonts w:ascii="Arial" w:eastAsia="Times" w:hAnsi="Arial" w:cs="Arial"/>
          <w:b/>
          <w:bCs/>
          <w:sz w:val="18"/>
          <w:szCs w:val="18"/>
          <w:lang w:eastAsia="fr-FR"/>
        </w:rPr>
        <w:tab/>
      </w:r>
      <w:r w:rsidRPr="00B407FC">
        <w:rPr>
          <w:rFonts w:ascii="Arial" w:eastAsia="Times" w:hAnsi="Arial" w:cs="Arial"/>
          <w:b/>
          <w:bCs/>
          <w:sz w:val="18"/>
          <w:szCs w:val="18"/>
          <w:lang w:eastAsia="fr-FR"/>
        </w:rPr>
        <w:tab/>
      </w:r>
      <w:r w:rsidRPr="00B407FC">
        <w:rPr>
          <w:rFonts w:ascii="Arial" w:eastAsia="Times" w:hAnsi="Arial" w:cs="Arial"/>
          <w:b/>
          <w:bCs/>
          <w:sz w:val="18"/>
          <w:szCs w:val="18"/>
          <w:lang w:eastAsia="fr-FR"/>
        </w:rPr>
        <w:tab/>
      </w:r>
      <w:r w:rsidRPr="00B407FC">
        <w:rPr>
          <w:rFonts w:ascii="Arial" w:eastAsia="Times" w:hAnsi="Arial" w:cs="Arial"/>
          <w:b/>
          <w:bCs/>
          <w:sz w:val="18"/>
          <w:szCs w:val="18"/>
          <w:lang w:eastAsia="fr-FR"/>
        </w:rPr>
        <w:tab/>
      </w:r>
      <w:r w:rsidRPr="00B407FC">
        <w:rPr>
          <w:rFonts w:ascii="Arial" w:eastAsia="Times" w:hAnsi="Arial" w:cs="Arial"/>
          <w:b/>
          <w:bCs/>
          <w:sz w:val="18"/>
          <w:szCs w:val="18"/>
          <w:lang w:eastAsia="fr-FR"/>
        </w:rPr>
        <w:tab/>
      </w:r>
      <w:r w:rsidRPr="00B407FC">
        <w:rPr>
          <w:rFonts w:ascii="Arial" w:eastAsia="Times" w:hAnsi="Arial" w:cs="Arial"/>
          <w:b/>
          <w:bCs/>
          <w:sz w:val="18"/>
          <w:szCs w:val="18"/>
          <w:lang w:eastAsia="fr-FR"/>
        </w:rPr>
        <w:tab/>
      </w:r>
    </w:p>
    <w:p w14:paraId="7CA1117C" w14:textId="417D2229" w:rsidR="00B407FC" w:rsidRPr="00B407FC" w:rsidRDefault="00B407FC" w:rsidP="00B407FC">
      <w:pPr>
        <w:spacing w:after="0" w:line="240" w:lineRule="auto"/>
        <w:jc w:val="right"/>
        <w:rPr>
          <w:rFonts w:ascii="Arial" w:eastAsia="Times" w:hAnsi="Arial" w:cs="Arial"/>
          <w:b/>
          <w:bCs/>
          <w:sz w:val="18"/>
          <w:szCs w:val="18"/>
          <w:lang w:eastAsia="fr-FR"/>
        </w:rPr>
      </w:pPr>
      <w:r w:rsidRPr="00B407FC">
        <w:rPr>
          <w:rFonts w:ascii="Arial" w:eastAsia="Times" w:hAnsi="Arial" w:cs="Arial"/>
          <w:b/>
          <w:bCs/>
          <w:sz w:val="18"/>
          <w:szCs w:val="18"/>
          <w:lang w:eastAsia="fr-FR"/>
        </w:rPr>
        <w:t xml:space="preserve">Fait </w:t>
      </w:r>
      <w:r w:rsidR="008E6B60">
        <w:rPr>
          <w:rFonts w:ascii="Arial" w:eastAsia="Times" w:hAnsi="Arial" w:cs="Arial"/>
          <w:b/>
          <w:bCs/>
          <w:sz w:val="18"/>
          <w:szCs w:val="18"/>
          <w:lang w:eastAsia="fr-FR"/>
        </w:rPr>
        <w:t>au Tampon</w:t>
      </w:r>
      <w:r w:rsidRPr="00B407FC">
        <w:rPr>
          <w:rFonts w:ascii="Arial" w:eastAsia="Times" w:hAnsi="Arial" w:cs="Arial"/>
          <w:b/>
          <w:bCs/>
          <w:sz w:val="18"/>
          <w:szCs w:val="18"/>
          <w:lang w:eastAsia="fr-FR"/>
        </w:rPr>
        <w:t xml:space="preserve"> le </w:t>
      </w:r>
      <w:ins w:id="248" w:author="Déco Soresum" w:date="2021-11-22T08:23:00Z">
        <w:r w:rsidR="00475EB3">
          <w:rPr>
            <w:rFonts w:ascii="Arial" w:eastAsia="Times" w:hAnsi="Arial" w:cs="Arial"/>
            <w:b/>
            <w:bCs/>
            <w:i/>
            <w:sz w:val="18"/>
            <w:szCs w:val="18"/>
            <w:lang w:eastAsia="fr-FR"/>
          </w:rPr>
          <w:t>22/11</w:t>
        </w:r>
      </w:ins>
      <w:del w:id="249" w:author="Déco Soresum" w:date="2021-11-22T08:23:00Z">
        <w:r w:rsidR="008E6B60" w:rsidDel="00475EB3">
          <w:rPr>
            <w:rFonts w:ascii="Arial" w:eastAsia="Times" w:hAnsi="Arial" w:cs="Arial"/>
            <w:b/>
            <w:bCs/>
            <w:i/>
            <w:sz w:val="18"/>
            <w:szCs w:val="18"/>
            <w:lang w:eastAsia="fr-FR"/>
          </w:rPr>
          <w:delText>25</w:delText>
        </w:r>
        <w:r w:rsidR="00B158E9" w:rsidDel="00475EB3">
          <w:rPr>
            <w:rFonts w:ascii="Arial" w:eastAsia="Times" w:hAnsi="Arial" w:cs="Arial"/>
            <w:b/>
            <w:bCs/>
            <w:i/>
            <w:sz w:val="18"/>
            <w:szCs w:val="18"/>
            <w:lang w:eastAsia="fr-FR"/>
          </w:rPr>
          <w:delText>/</w:delText>
        </w:r>
        <w:r w:rsidR="008E6B60" w:rsidDel="00475EB3">
          <w:rPr>
            <w:rFonts w:ascii="Arial" w:eastAsia="Times" w:hAnsi="Arial" w:cs="Arial"/>
            <w:b/>
            <w:bCs/>
            <w:i/>
            <w:sz w:val="18"/>
            <w:szCs w:val="18"/>
            <w:lang w:eastAsia="fr-FR"/>
          </w:rPr>
          <w:delText>1</w:delText>
        </w:r>
        <w:r w:rsidR="00ED34B8" w:rsidDel="00475EB3">
          <w:rPr>
            <w:rFonts w:ascii="Arial" w:eastAsia="Times" w:hAnsi="Arial" w:cs="Arial"/>
            <w:b/>
            <w:bCs/>
            <w:i/>
            <w:sz w:val="18"/>
            <w:szCs w:val="18"/>
            <w:lang w:eastAsia="fr-FR"/>
          </w:rPr>
          <w:delText>1</w:delText>
        </w:r>
      </w:del>
      <w:r w:rsidRPr="00B407FC">
        <w:rPr>
          <w:rFonts w:ascii="Arial" w:eastAsia="Times" w:hAnsi="Arial" w:cs="Arial"/>
          <w:b/>
          <w:bCs/>
          <w:i/>
          <w:sz w:val="18"/>
          <w:szCs w:val="18"/>
          <w:lang w:eastAsia="fr-FR"/>
        </w:rPr>
        <w:t>/20</w:t>
      </w:r>
      <w:ins w:id="250" w:author="Déco Soresum" w:date="2021-11-22T08:23:00Z">
        <w:r w:rsidR="00475EB3">
          <w:rPr>
            <w:rFonts w:ascii="Arial" w:eastAsia="Times" w:hAnsi="Arial" w:cs="Arial"/>
            <w:b/>
            <w:bCs/>
            <w:i/>
            <w:sz w:val="18"/>
            <w:szCs w:val="18"/>
            <w:lang w:eastAsia="fr-FR"/>
          </w:rPr>
          <w:t>21</w:t>
        </w:r>
      </w:ins>
      <w:del w:id="251" w:author="Déco Soresum" w:date="2021-11-22T08:23:00Z">
        <w:r w:rsidRPr="00B407FC" w:rsidDel="00475EB3">
          <w:rPr>
            <w:rFonts w:ascii="Arial" w:eastAsia="Times" w:hAnsi="Arial" w:cs="Arial"/>
            <w:b/>
            <w:bCs/>
            <w:i/>
            <w:sz w:val="18"/>
            <w:szCs w:val="18"/>
            <w:lang w:eastAsia="fr-FR"/>
          </w:rPr>
          <w:delText>19</w:delText>
        </w:r>
      </w:del>
    </w:p>
    <w:p w14:paraId="4A28B044" w14:textId="77777777" w:rsidR="00B407FC" w:rsidRPr="00B407FC" w:rsidRDefault="00B407FC" w:rsidP="00B407FC">
      <w:pPr>
        <w:widowControl w:val="0"/>
        <w:autoSpaceDE w:val="0"/>
        <w:autoSpaceDN w:val="0"/>
        <w:adjustRightInd w:val="0"/>
        <w:spacing w:after="0" w:line="240" w:lineRule="auto"/>
        <w:jc w:val="both"/>
        <w:rPr>
          <w:rFonts w:ascii="Arial" w:eastAsia="Times" w:hAnsi="Arial" w:cs="Arial"/>
          <w:b/>
          <w:bCs/>
          <w:szCs w:val="21"/>
          <w:u w:val="single" w:color="2A2A2A"/>
          <w:lang w:eastAsia="fr-FR"/>
        </w:rPr>
      </w:pPr>
    </w:p>
    <w:p w14:paraId="15FF020A" w14:textId="77777777" w:rsidR="00B407FC" w:rsidRPr="00B407FC" w:rsidRDefault="00B407FC" w:rsidP="00B407FC">
      <w:pPr>
        <w:spacing w:after="0" w:line="240" w:lineRule="auto"/>
        <w:jc w:val="both"/>
        <w:rPr>
          <w:rFonts w:ascii="Arial" w:eastAsia="Times" w:hAnsi="Arial" w:cs="Arial"/>
          <w:sz w:val="21"/>
          <w:szCs w:val="21"/>
          <w:lang w:eastAsia="fr-FR"/>
        </w:rPr>
      </w:pPr>
    </w:p>
    <w:p w14:paraId="72FDEB3C" w14:textId="77777777" w:rsidR="00B407FC" w:rsidRPr="00B407FC" w:rsidRDefault="00B407FC" w:rsidP="00B407FC">
      <w:pPr>
        <w:spacing w:after="0" w:line="240" w:lineRule="auto"/>
        <w:rPr>
          <w:rFonts w:ascii="Arial" w:eastAsia="Times" w:hAnsi="Arial" w:cs="Arial"/>
          <w:sz w:val="21"/>
          <w:szCs w:val="21"/>
          <w:lang w:eastAsia="fr-FR"/>
        </w:rPr>
      </w:pPr>
    </w:p>
    <w:p w14:paraId="12364014" w14:textId="77777777" w:rsidR="00B407FC" w:rsidRPr="00B407FC" w:rsidDel="006C0E65" w:rsidRDefault="00B407FC" w:rsidP="00B407FC">
      <w:pPr>
        <w:rPr>
          <w:del w:id="252" w:author="Stéphane Siam-Tsieu" w:date="2019-11-26T10:57:00Z"/>
        </w:rPr>
      </w:pPr>
    </w:p>
    <w:p w14:paraId="46450CAB" w14:textId="77777777" w:rsidR="00E853DE" w:rsidRDefault="00E853DE" w:rsidP="006C0E65"/>
    <w:sectPr w:rsidR="00E853DE" w:rsidSect="0081265B">
      <w:footerReference w:type="even" r:id="rId10"/>
      <w:footerReference w:type="default" r:id="rId11"/>
      <w:pgSz w:w="11906" w:h="16838"/>
      <w:pgMar w:top="1440" w:right="1080" w:bottom="1440" w:left="1080" w:header="0" w:footer="709" w:gutter="0"/>
      <w:cols w:space="709"/>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Stéphane Siam-Tsieu" w:date="2019-11-26T08:42:00Z" w:initials="SS">
    <w:p w14:paraId="6203C7F2" w14:textId="77777777" w:rsidR="005B2D93" w:rsidRDefault="005B2D93">
      <w:pPr>
        <w:pStyle w:val="Commentaire"/>
      </w:pPr>
      <w:r>
        <w:rPr>
          <w:rStyle w:val="Marquedecommentaire"/>
        </w:rPr>
        <w:annotationRef/>
      </w:r>
      <w:r>
        <w:t>Avec ou sans obligation d’achat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3C7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3C7F2" w16cid:durableId="2545D0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85EE" w14:textId="77777777" w:rsidR="003538BD" w:rsidRDefault="003538BD" w:rsidP="00B407FC">
      <w:pPr>
        <w:spacing w:after="0" w:line="240" w:lineRule="auto"/>
      </w:pPr>
      <w:r>
        <w:separator/>
      </w:r>
    </w:p>
  </w:endnote>
  <w:endnote w:type="continuationSeparator" w:id="0">
    <w:p w14:paraId="496B9D8D" w14:textId="77777777" w:rsidR="003538BD" w:rsidRDefault="003538BD" w:rsidP="00B4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1711" w14:textId="77777777" w:rsidR="00E31378" w:rsidRDefault="00DB23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940C283" w14:textId="77777777" w:rsidR="00E31378" w:rsidRDefault="003538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52D4" w14:textId="77777777" w:rsidR="00E31378" w:rsidRDefault="00DB23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F3E49">
      <w:rPr>
        <w:rStyle w:val="Numrodepage"/>
        <w:noProof/>
      </w:rPr>
      <w:t>2</w:t>
    </w:r>
    <w:r>
      <w:rPr>
        <w:rStyle w:val="Numrodepage"/>
      </w:rPr>
      <w:fldChar w:fldCharType="end"/>
    </w:r>
  </w:p>
  <w:p w14:paraId="637E64BB" w14:textId="51BEFE45" w:rsidR="00722546" w:rsidRDefault="00DB236F" w:rsidP="006A2037">
    <w:pPr>
      <w:pStyle w:val="Pieddepage"/>
      <w:pBdr>
        <w:top w:val="single" w:sz="4" w:space="1" w:color="auto"/>
      </w:pBdr>
      <w:ind w:right="360"/>
      <w:jc w:val="center"/>
      <w:rPr>
        <w:rFonts w:ascii="Calibri" w:hAnsi="Calibri"/>
        <w:sz w:val="20"/>
      </w:rPr>
    </w:pPr>
    <w:r w:rsidRPr="00E0782F">
      <w:rPr>
        <w:rFonts w:ascii="Calibri" w:hAnsi="Calibri"/>
        <w:sz w:val="20"/>
      </w:rPr>
      <w:t xml:space="preserve">Règlement du Jeu </w:t>
    </w:r>
    <w:r w:rsidR="00722546">
      <w:rPr>
        <w:rFonts w:ascii="Calibri" w:hAnsi="Calibri"/>
        <w:sz w:val="20"/>
      </w:rPr>
      <w:t>« Jeu concours de Noel, une voiture à gagner </w:t>
    </w:r>
    <w:proofErr w:type="gramStart"/>
    <w:r w:rsidR="00722546">
      <w:rPr>
        <w:rFonts w:ascii="Calibri" w:hAnsi="Calibri"/>
        <w:sz w:val="20"/>
      </w:rPr>
      <w:t>»  du</w:t>
    </w:r>
    <w:proofErr w:type="gramEnd"/>
    <w:r w:rsidR="00722546">
      <w:rPr>
        <w:rFonts w:ascii="Calibri" w:hAnsi="Calibri"/>
        <w:sz w:val="20"/>
      </w:rPr>
      <w:t xml:space="preserve"> </w:t>
    </w:r>
    <w:ins w:id="253" w:author="Stéphane Siam-Tsieu" w:date="2019-11-26T08:47:00Z">
      <w:del w:id="254" w:author="Déco Soresum" w:date="2019-11-26T09:31:00Z">
        <w:r w:rsidR="00F70F14" w:rsidDel="00DB1540">
          <w:rPr>
            <w:rFonts w:ascii="Calibri" w:hAnsi="Calibri"/>
            <w:sz w:val="20"/>
          </w:rPr>
          <w:delText>xx</w:delText>
        </w:r>
      </w:del>
    </w:ins>
    <w:del w:id="255" w:author="Déco Soresum" w:date="2019-11-26T09:31:00Z">
      <w:r w:rsidR="00722546" w:rsidDel="00DB1540">
        <w:rPr>
          <w:rFonts w:ascii="Calibri" w:hAnsi="Calibri"/>
          <w:sz w:val="20"/>
        </w:rPr>
        <w:delText>25</w:delText>
      </w:r>
    </w:del>
    <w:ins w:id="256" w:author="Déco Soresum" w:date="2021-11-22T08:17:00Z">
      <w:r w:rsidR="00475EB3">
        <w:rPr>
          <w:rFonts w:ascii="Calibri" w:hAnsi="Calibri"/>
          <w:sz w:val="20"/>
        </w:rPr>
        <w:t>06</w:t>
      </w:r>
    </w:ins>
    <w:r w:rsidR="00722546">
      <w:rPr>
        <w:rFonts w:ascii="Calibri" w:hAnsi="Calibri"/>
        <w:sz w:val="20"/>
      </w:rPr>
      <w:t>/</w:t>
    </w:r>
    <w:del w:id="257" w:author="Déco Soresum" w:date="2021-11-22T08:17:00Z">
      <w:r w:rsidR="00722546" w:rsidDel="00475EB3">
        <w:rPr>
          <w:rFonts w:ascii="Calibri" w:hAnsi="Calibri"/>
          <w:sz w:val="20"/>
        </w:rPr>
        <w:delText>11</w:delText>
      </w:r>
    </w:del>
    <w:ins w:id="258" w:author="Déco Soresum" w:date="2021-11-22T08:17:00Z">
      <w:r w:rsidR="00475EB3">
        <w:rPr>
          <w:rFonts w:ascii="Calibri" w:hAnsi="Calibri"/>
          <w:sz w:val="20"/>
        </w:rPr>
        <w:t>12</w:t>
      </w:r>
    </w:ins>
    <w:r w:rsidR="00722546">
      <w:rPr>
        <w:rFonts w:ascii="Calibri" w:hAnsi="Calibri"/>
        <w:sz w:val="20"/>
      </w:rPr>
      <w:t>/2019 au 30/12/</w:t>
    </w:r>
    <w:del w:id="259" w:author="Déco Soresum" w:date="2021-11-22T08:17:00Z">
      <w:r w:rsidR="00722546" w:rsidDel="00475EB3">
        <w:rPr>
          <w:rFonts w:ascii="Calibri" w:hAnsi="Calibri"/>
          <w:sz w:val="20"/>
        </w:rPr>
        <w:delText>2019</w:delText>
      </w:r>
    </w:del>
    <w:ins w:id="260" w:author="Déco Soresum" w:date="2021-11-22T08:17:00Z">
      <w:r w:rsidR="00475EB3">
        <w:rPr>
          <w:rFonts w:ascii="Calibri" w:hAnsi="Calibri"/>
          <w:sz w:val="20"/>
        </w:rPr>
        <w:t>2021</w:t>
      </w:r>
    </w:ins>
  </w:p>
  <w:p w14:paraId="02EB5259" w14:textId="77777777" w:rsidR="00DC0528" w:rsidRDefault="00D76A09" w:rsidP="006A2037">
    <w:pPr>
      <w:pStyle w:val="Pieddepage"/>
      <w:pBdr>
        <w:top w:val="single" w:sz="4" w:space="1" w:color="auto"/>
      </w:pBdr>
      <w:ind w:right="360"/>
      <w:jc w:val="center"/>
      <w:rPr>
        <w:rFonts w:ascii="Calibri" w:hAnsi="Calibri"/>
        <w:sz w:val="20"/>
      </w:rPr>
    </w:pPr>
    <w:proofErr w:type="gramStart"/>
    <w:r>
      <w:rPr>
        <w:rFonts w:ascii="Calibri" w:hAnsi="Calibri"/>
        <w:sz w:val="20"/>
      </w:rPr>
      <w:t>E.Leclerc</w:t>
    </w:r>
    <w:proofErr w:type="gramEnd"/>
    <w:r>
      <w:rPr>
        <w:rFonts w:ascii="Calibri" w:hAnsi="Calibri"/>
        <w:sz w:val="20"/>
      </w:rPr>
      <w:t xml:space="preserve"> Tampon </w:t>
    </w:r>
    <w:r w:rsidR="00722546">
      <w:rPr>
        <w:rFonts w:ascii="Calibri" w:hAnsi="Calibri"/>
        <w:sz w:val="20"/>
      </w:rPr>
      <w:t>Centre-Ville</w:t>
    </w:r>
    <w:r>
      <w:rPr>
        <w:rFonts w:ascii="Calibri" w:hAnsi="Calibri"/>
        <w:sz w:val="20"/>
      </w:rPr>
      <w:t xml:space="preserve"> </w:t>
    </w:r>
  </w:p>
  <w:p w14:paraId="18C2CFD7" w14:textId="77777777" w:rsidR="00B407FC" w:rsidRPr="00A933CC" w:rsidRDefault="00B407FC" w:rsidP="00DC0528">
    <w:pPr>
      <w:pStyle w:val="Pieddepage"/>
      <w:pBdr>
        <w:top w:val="single" w:sz="4" w:space="1" w:color="auto"/>
      </w:pBdr>
      <w:ind w:right="360"/>
      <w:jc w:val="center"/>
      <w:rPr>
        <w:rFonts w:ascii="Calibri" w:hAnsi="Calibri"/>
        <w:sz w:val="20"/>
      </w:rPr>
    </w:pPr>
  </w:p>
  <w:p w14:paraId="04AC24BB" w14:textId="77777777" w:rsidR="00E31378" w:rsidRPr="00603DF6" w:rsidRDefault="003538BD" w:rsidP="00DC0528">
    <w:pPr>
      <w:pStyle w:val="Pieddepage"/>
      <w:pBdr>
        <w:top w:val="single" w:sz="4" w:space="1" w:color="auto"/>
      </w:pBdr>
      <w:ind w:right="360"/>
      <w:jc w:val="center"/>
      <w:rPr>
        <w:rFonts w:ascii="Calibri" w:hAnsi="Calibr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7395" w14:textId="77777777" w:rsidR="003538BD" w:rsidRDefault="003538BD" w:rsidP="00B407FC">
      <w:pPr>
        <w:spacing w:after="0" w:line="240" w:lineRule="auto"/>
      </w:pPr>
      <w:r>
        <w:separator/>
      </w:r>
    </w:p>
  </w:footnote>
  <w:footnote w:type="continuationSeparator" w:id="0">
    <w:p w14:paraId="0E1167FA" w14:textId="77777777" w:rsidR="003538BD" w:rsidRDefault="003538BD" w:rsidP="00B40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6594F"/>
    <w:multiLevelType w:val="hybridMultilevel"/>
    <w:tmpl w:val="B49EA654"/>
    <w:lvl w:ilvl="0" w:tplc="95B00338">
      <w:start w:val="4"/>
      <w:numFmt w:val="bullet"/>
      <w:lvlText w:val="-"/>
      <w:lvlJc w:val="left"/>
      <w:pPr>
        <w:ind w:left="720" w:hanging="360"/>
      </w:pPr>
      <w:rPr>
        <w:rFonts w:ascii="Calibri" w:eastAsia="Times" w:hAnsi="Calibri" w:cs="Calibri" w:hint="default"/>
        <w:b w:val="0"/>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DE4C18"/>
    <w:multiLevelType w:val="hybridMultilevel"/>
    <w:tmpl w:val="50067FA2"/>
    <w:lvl w:ilvl="0" w:tplc="A75C0BAE">
      <w:start w:val="4"/>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2044F9"/>
    <w:multiLevelType w:val="hybridMultilevel"/>
    <w:tmpl w:val="B3D4507E"/>
    <w:lvl w:ilvl="0" w:tplc="00145B52">
      <w:start w:val="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61549E"/>
    <w:multiLevelType w:val="hybridMultilevel"/>
    <w:tmpl w:val="385A5DB6"/>
    <w:lvl w:ilvl="0" w:tplc="B13280C2">
      <w:start w:val="8"/>
      <w:numFmt w:val="bullet"/>
      <w:lvlText w:val="-"/>
      <w:lvlJc w:val="left"/>
      <w:pPr>
        <w:ind w:left="720" w:hanging="360"/>
      </w:pPr>
      <w:rPr>
        <w:rFonts w:ascii="Calibri" w:eastAsia="Times" w:hAnsi="Calibri" w:cs="Helv"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EC7491"/>
    <w:multiLevelType w:val="hybridMultilevel"/>
    <w:tmpl w:val="7D3A9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éco Soresum">
    <w15:presenceInfo w15:providerId="AD" w15:userId="S::deco.tampon@e-leclerc.re::4f042b61-4f7f-4d58-93b4-c39c8064ea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7FC"/>
    <w:rsid w:val="00023B4C"/>
    <w:rsid w:val="00025913"/>
    <w:rsid w:val="00036C62"/>
    <w:rsid w:val="0004402C"/>
    <w:rsid w:val="000F14CA"/>
    <w:rsid w:val="00124382"/>
    <w:rsid w:val="00141DE0"/>
    <w:rsid w:val="001F656F"/>
    <w:rsid w:val="00256BA0"/>
    <w:rsid w:val="002639B7"/>
    <w:rsid w:val="00265A27"/>
    <w:rsid w:val="00283E27"/>
    <w:rsid w:val="002A1D62"/>
    <w:rsid w:val="003453D7"/>
    <w:rsid w:val="003538BD"/>
    <w:rsid w:val="00370854"/>
    <w:rsid w:val="003A2D0F"/>
    <w:rsid w:val="003E7D80"/>
    <w:rsid w:val="004062AF"/>
    <w:rsid w:val="004257C8"/>
    <w:rsid w:val="0042724D"/>
    <w:rsid w:val="00442B2C"/>
    <w:rsid w:val="00457C03"/>
    <w:rsid w:val="00475EB3"/>
    <w:rsid w:val="004B2F1B"/>
    <w:rsid w:val="004E55E4"/>
    <w:rsid w:val="00500FD1"/>
    <w:rsid w:val="00502EAF"/>
    <w:rsid w:val="00591B66"/>
    <w:rsid w:val="005A16CF"/>
    <w:rsid w:val="005B2D93"/>
    <w:rsid w:val="005C41F8"/>
    <w:rsid w:val="005D1690"/>
    <w:rsid w:val="005F4BDB"/>
    <w:rsid w:val="00617310"/>
    <w:rsid w:val="006A2037"/>
    <w:rsid w:val="006C0E65"/>
    <w:rsid w:val="006C2565"/>
    <w:rsid w:val="006D74D8"/>
    <w:rsid w:val="00700D35"/>
    <w:rsid w:val="00712C54"/>
    <w:rsid w:val="00722546"/>
    <w:rsid w:val="007313B4"/>
    <w:rsid w:val="00741557"/>
    <w:rsid w:val="00792DB9"/>
    <w:rsid w:val="0079592B"/>
    <w:rsid w:val="007F0C09"/>
    <w:rsid w:val="007F6636"/>
    <w:rsid w:val="00800A1D"/>
    <w:rsid w:val="008D0D61"/>
    <w:rsid w:val="008E6B60"/>
    <w:rsid w:val="008E6E72"/>
    <w:rsid w:val="00901910"/>
    <w:rsid w:val="0090581C"/>
    <w:rsid w:val="00926BD1"/>
    <w:rsid w:val="00986B56"/>
    <w:rsid w:val="009D177C"/>
    <w:rsid w:val="009D5B61"/>
    <w:rsid w:val="009E2008"/>
    <w:rsid w:val="009E391F"/>
    <w:rsid w:val="00A2147A"/>
    <w:rsid w:val="00A762CC"/>
    <w:rsid w:val="00A971A7"/>
    <w:rsid w:val="00AA1809"/>
    <w:rsid w:val="00AA1B61"/>
    <w:rsid w:val="00B158E9"/>
    <w:rsid w:val="00B236D5"/>
    <w:rsid w:val="00B407FC"/>
    <w:rsid w:val="00B642DB"/>
    <w:rsid w:val="00B85C96"/>
    <w:rsid w:val="00BD116F"/>
    <w:rsid w:val="00BE67BF"/>
    <w:rsid w:val="00BF3E49"/>
    <w:rsid w:val="00C16FFB"/>
    <w:rsid w:val="00C50B64"/>
    <w:rsid w:val="00C6060A"/>
    <w:rsid w:val="00C83EC5"/>
    <w:rsid w:val="00C911E5"/>
    <w:rsid w:val="00CB6D0B"/>
    <w:rsid w:val="00CF3B5D"/>
    <w:rsid w:val="00D13614"/>
    <w:rsid w:val="00D2661E"/>
    <w:rsid w:val="00D54D02"/>
    <w:rsid w:val="00D76A09"/>
    <w:rsid w:val="00D80C9D"/>
    <w:rsid w:val="00D94254"/>
    <w:rsid w:val="00DB1540"/>
    <w:rsid w:val="00DB236F"/>
    <w:rsid w:val="00DE3B99"/>
    <w:rsid w:val="00E0782F"/>
    <w:rsid w:val="00E70049"/>
    <w:rsid w:val="00E77CB7"/>
    <w:rsid w:val="00E853DE"/>
    <w:rsid w:val="00E92AE2"/>
    <w:rsid w:val="00EC7F1B"/>
    <w:rsid w:val="00ED34B8"/>
    <w:rsid w:val="00F505EF"/>
    <w:rsid w:val="00F6572B"/>
    <w:rsid w:val="00F678AE"/>
    <w:rsid w:val="00F70F14"/>
    <w:rsid w:val="00FD1C0E"/>
    <w:rsid w:val="00FD6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063D9"/>
  <w15:docId w15:val="{57727018-EEF8-4D49-8D68-3FED9319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642DB"/>
    <w:pPr>
      <w:spacing w:before="100" w:beforeAutospacing="1" w:after="100" w:afterAutospacing="1" w:line="240" w:lineRule="auto"/>
      <w:outlineLvl w:val="0"/>
    </w:pPr>
    <w:rPr>
      <w:rFonts w:ascii="Times New Roman" w:eastAsia="Times New Roman" w:hAnsi="Times New Roman" w:cs="Times New Roman"/>
      <w:b/>
      <w:bCs/>
      <w:kern w:val="36"/>
      <w:sz w:val="48"/>
      <w:szCs w:val="48"/>
      <w:lang w:val="fr-R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407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07FC"/>
  </w:style>
  <w:style w:type="paragraph" w:styleId="En-tte">
    <w:name w:val="header"/>
    <w:basedOn w:val="Normal"/>
    <w:link w:val="En-tteCar"/>
    <w:uiPriority w:val="99"/>
    <w:unhideWhenUsed/>
    <w:rsid w:val="00B407FC"/>
    <w:pPr>
      <w:tabs>
        <w:tab w:val="center" w:pos="4536"/>
        <w:tab w:val="right" w:pos="9072"/>
      </w:tabs>
      <w:spacing w:after="0" w:line="240" w:lineRule="auto"/>
    </w:pPr>
  </w:style>
  <w:style w:type="character" w:customStyle="1" w:styleId="En-tteCar">
    <w:name w:val="En-tête Car"/>
    <w:basedOn w:val="Policepardfaut"/>
    <w:link w:val="En-tte"/>
    <w:uiPriority w:val="99"/>
    <w:rsid w:val="00B407FC"/>
  </w:style>
  <w:style w:type="character" w:styleId="Numrodepage">
    <w:name w:val="page number"/>
    <w:basedOn w:val="Policepardfaut"/>
    <w:rsid w:val="00B407FC"/>
  </w:style>
  <w:style w:type="paragraph" w:styleId="Notedebasdepage">
    <w:name w:val="footnote text"/>
    <w:basedOn w:val="Normal"/>
    <w:link w:val="NotedebasdepageCar"/>
    <w:rsid w:val="00B407FC"/>
    <w:pPr>
      <w:spacing w:after="0" w:line="240" w:lineRule="auto"/>
    </w:pPr>
    <w:rPr>
      <w:rFonts w:ascii="Times" w:eastAsia="Times" w:hAnsi="Times" w:cs="Times New Roman"/>
      <w:sz w:val="20"/>
      <w:szCs w:val="20"/>
      <w:lang w:eastAsia="fr-FR"/>
    </w:rPr>
  </w:style>
  <w:style w:type="character" w:customStyle="1" w:styleId="NotedebasdepageCar">
    <w:name w:val="Note de bas de page Car"/>
    <w:basedOn w:val="Policepardfaut"/>
    <w:link w:val="Notedebasdepage"/>
    <w:rsid w:val="00B407FC"/>
    <w:rPr>
      <w:rFonts w:ascii="Times" w:eastAsia="Times" w:hAnsi="Times" w:cs="Times New Roman"/>
      <w:sz w:val="20"/>
      <w:szCs w:val="20"/>
      <w:lang w:eastAsia="fr-FR"/>
    </w:rPr>
  </w:style>
  <w:style w:type="character" w:styleId="Appelnotedebasdep">
    <w:name w:val="footnote reference"/>
    <w:basedOn w:val="Policepardfaut"/>
    <w:rsid w:val="00B407FC"/>
    <w:rPr>
      <w:vertAlign w:val="superscript"/>
    </w:rPr>
  </w:style>
  <w:style w:type="paragraph" w:styleId="Textedebulles">
    <w:name w:val="Balloon Text"/>
    <w:basedOn w:val="Normal"/>
    <w:link w:val="TextedebullesCar"/>
    <w:uiPriority w:val="99"/>
    <w:semiHidden/>
    <w:unhideWhenUsed/>
    <w:rsid w:val="00B407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07FC"/>
    <w:rPr>
      <w:rFonts w:ascii="Tahoma" w:hAnsi="Tahoma" w:cs="Tahoma"/>
      <w:sz w:val="16"/>
      <w:szCs w:val="16"/>
    </w:rPr>
  </w:style>
  <w:style w:type="character" w:styleId="Lienhypertexte">
    <w:name w:val="Hyperlink"/>
    <w:basedOn w:val="Policepardfaut"/>
    <w:uiPriority w:val="99"/>
    <w:unhideWhenUsed/>
    <w:rsid w:val="00B407FC"/>
    <w:rPr>
      <w:color w:val="0000FF" w:themeColor="hyperlink"/>
      <w:u w:val="single"/>
    </w:rPr>
  </w:style>
  <w:style w:type="character" w:styleId="Lienhypertextesuivivisit">
    <w:name w:val="FollowedHyperlink"/>
    <w:basedOn w:val="Policepardfaut"/>
    <w:uiPriority w:val="99"/>
    <w:semiHidden/>
    <w:unhideWhenUsed/>
    <w:rsid w:val="0042724D"/>
    <w:rPr>
      <w:color w:val="800080" w:themeColor="followedHyperlink"/>
      <w:u w:val="single"/>
    </w:rPr>
  </w:style>
  <w:style w:type="paragraph" w:styleId="Corpsdetexte2">
    <w:name w:val="Body Text 2"/>
    <w:basedOn w:val="Normal"/>
    <w:link w:val="Corpsdetexte2Car"/>
    <w:rsid w:val="00C911E5"/>
    <w:pPr>
      <w:spacing w:after="0" w:line="240" w:lineRule="auto"/>
      <w:jc w:val="both"/>
    </w:pPr>
    <w:rPr>
      <w:rFonts w:ascii="Comic Sans MS" w:eastAsia="Times" w:hAnsi="Comic Sans MS" w:cs="Times New Roman"/>
      <w:sz w:val="24"/>
      <w:szCs w:val="20"/>
      <w:lang w:eastAsia="fr-FR"/>
    </w:rPr>
  </w:style>
  <w:style w:type="character" w:customStyle="1" w:styleId="Corpsdetexte2Car">
    <w:name w:val="Corps de texte 2 Car"/>
    <w:basedOn w:val="Policepardfaut"/>
    <w:link w:val="Corpsdetexte2"/>
    <w:rsid w:val="00C911E5"/>
    <w:rPr>
      <w:rFonts w:ascii="Comic Sans MS" w:eastAsia="Times" w:hAnsi="Comic Sans MS" w:cs="Times New Roman"/>
      <w:sz w:val="24"/>
      <w:szCs w:val="20"/>
      <w:lang w:eastAsia="fr-FR"/>
    </w:rPr>
  </w:style>
  <w:style w:type="character" w:customStyle="1" w:styleId="Titre1Car">
    <w:name w:val="Titre 1 Car"/>
    <w:basedOn w:val="Policepardfaut"/>
    <w:link w:val="Titre1"/>
    <w:uiPriority w:val="9"/>
    <w:rsid w:val="00B642DB"/>
    <w:rPr>
      <w:rFonts w:ascii="Times New Roman" w:eastAsia="Times New Roman" w:hAnsi="Times New Roman" w:cs="Times New Roman"/>
      <w:b/>
      <w:bCs/>
      <w:kern w:val="36"/>
      <w:sz w:val="48"/>
      <w:szCs w:val="48"/>
      <w:lang w:val="fr-RE" w:eastAsia="fr-FR"/>
    </w:rPr>
  </w:style>
  <w:style w:type="paragraph" w:styleId="Paragraphedeliste">
    <w:name w:val="List Paragraph"/>
    <w:basedOn w:val="Normal"/>
    <w:uiPriority w:val="34"/>
    <w:qFormat/>
    <w:rsid w:val="00B642DB"/>
    <w:pPr>
      <w:ind w:left="720"/>
      <w:contextualSpacing/>
    </w:pPr>
  </w:style>
  <w:style w:type="character" w:styleId="Marquedecommentaire">
    <w:name w:val="annotation reference"/>
    <w:basedOn w:val="Policepardfaut"/>
    <w:uiPriority w:val="99"/>
    <w:semiHidden/>
    <w:unhideWhenUsed/>
    <w:rsid w:val="005B2D93"/>
    <w:rPr>
      <w:sz w:val="16"/>
      <w:szCs w:val="16"/>
    </w:rPr>
  </w:style>
  <w:style w:type="paragraph" w:styleId="Commentaire">
    <w:name w:val="annotation text"/>
    <w:basedOn w:val="Normal"/>
    <w:link w:val="CommentaireCar"/>
    <w:uiPriority w:val="99"/>
    <w:semiHidden/>
    <w:unhideWhenUsed/>
    <w:rsid w:val="005B2D93"/>
    <w:pPr>
      <w:spacing w:line="240" w:lineRule="auto"/>
    </w:pPr>
    <w:rPr>
      <w:sz w:val="20"/>
      <w:szCs w:val="20"/>
    </w:rPr>
  </w:style>
  <w:style w:type="character" w:customStyle="1" w:styleId="CommentaireCar">
    <w:name w:val="Commentaire Car"/>
    <w:basedOn w:val="Policepardfaut"/>
    <w:link w:val="Commentaire"/>
    <w:uiPriority w:val="99"/>
    <w:semiHidden/>
    <w:rsid w:val="005B2D93"/>
    <w:rPr>
      <w:sz w:val="20"/>
      <w:szCs w:val="20"/>
    </w:rPr>
  </w:style>
  <w:style w:type="paragraph" w:styleId="Objetducommentaire">
    <w:name w:val="annotation subject"/>
    <w:basedOn w:val="Commentaire"/>
    <w:next w:val="Commentaire"/>
    <w:link w:val="ObjetducommentaireCar"/>
    <w:uiPriority w:val="99"/>
    <w:semiHidden/>
    <w:unhideWhenUsed/>
    <w:rsid w:val="005B2D93"/>
    <w:rPr>
      <w:b/>
      <w:bCs/>
    </w:rPr>
  </w:style>
  <w:style w:type="character" w:customStyle="1" w:styleId="ObjetducommentaireCar">
    <w:name w:val="Objet du commentaire Car"/>
    <w:basedOn w:val="CommentaireCar"/>
    <w:link w:val="Objetducommentaire"/>
    <w:uiPriority w:val="99"/>
    <w:semiHidden/>
    <w:rsid w:val="005B2D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16020">
      <w:bodyDiv w:val="1"/>
      <w:marLeft w:val="0"/>
      <w:marRight w:val="0"/>
      <w:marTop w:val="0"/>
      <w:marBottom w:val="0"/>
      <w:divBdr>
        <w:top w:val="none" w:sz="0" w:space="0" w:color="auto"/>
        <w:left w:val="none" w:sz="0" w:space="0" w:color="auto"/>
        <w:bottom w:val="none" w:sz="0" w:space="0" w:color="auto"/>
        <w:right w:val="none" w:sz="0" w:space="0" w:color="auto"/>
      </w:divBdr>
    </w:div>
    <w:div w:id="1391929155">
      <w:bodyDiv w:val="1"/>
      <w:marLeft w:val="0"/>
      <w:marRight w:val="0"/>
      <w:marTop w:val="0"/>
      <w:marBottom w:val="0"/>
      <w:divBdr>
        <w:top w:val="none" w:sz="0" w:space="0" w:color="auto"/>
        <w:left w:val="none" w:sz="0" w:space="0" w:color="auto"/>
        <w:bottom w:val="none" w:sz="0" w:space="0" w:color="auto"/>
        <w:right w:val="none" w:sz="0" w:space="0" w:color="auto"/>
      </w:divBdr>
    </w:div>
    <w:div w:id="20553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3196</Words>
  <Characters>17580</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Déco Soresum</dc:creator>
  <cp:lastModifiedBy>Déco Soresum</cp:lastModifiedBy>
  <cp:revision>7</cp:revision>
  <cp:lastPrinted>2019-11-26T07:05:00Z</cp:lastPrinted>
  <dcterms:created xsi:type="dcterms:W3CDTF">2019-11-27T04:46:00Z</dcterms:created>
  <dcterms:modified xsi:type="dcterms:W3CDTF">2021-11-30T06:23:00Z</dcterms:modified>
</cp:coreProperties>
</file>