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910A6" w14:textId="77777777" w:rsidR="00A736C0" w:rsidRDefault="00A736C0" w:rsidP="00972269">
      <w:pPr>
        <w:jc w:val="center"/>
      </w:pPr>
      <w:r>
        <w:rPr>
          <w:noProof/>
        </w:rPr>
        <w:drawing>
          <wp:inline distT="0" distB="0" distL="0" distR="0" wp14:anchorId="7CC7BD8D" wp14:editId="15BFBB4B">
            <wp:extent cx="885825" cy="1371600"/>
            <wp:effectExtent l="19050" t="0" r="9525" b="0"/>
            <wp:docPr id="4" name="Image 2" descr="EMBLEME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E TUNISIE"/>
                    <pic:cNvPicPr>
                      <a:picLocks noChangeAspect="1" noChangeArrowheads="1"/>
                    </pic:cNvPicPr>
                  </pic:nvPicPr>
                  <pic:blipFill>
                    <a:blip r:embed="rId8"/>
                    <a:srcRect/>
                    <a:stretch>
                      <a:fillRect/>
                    </a:stretch>
                  </pic:blipFill>
                  <pic:spPr bwMode="auto">
                    <a:xfrm>
                      <a:off x="0" y="0"/>
                      <a:ext cx="885825" cy="1371600"/>
                    </a:xfrm>
                    <a:prstGeom prst="rect">
                      <a:avLst/>
                    </a:prstGeom>
                    <a:noFill/>
                    <a:ln w="9525">
                      <a:noFill/>
                      <a:miter lim="800000"/>
                      <a:headEnd/>
                      <a:tailEnd/>
                    </a:ln>
                  </pic:spPr>
                </pic:pic>
              </a:graphicData>
            </a:graphic>
          </wp:inline>
        </w:drawing>
      </w:r>
    </w:p>
    <w:p w14:paraId="5880941C" w14:textId="77777777" w:rsidR="00A736C0" w:rsidRPr="006A0E6F" w:rsidRDefault="00A736C0" w:rsidP="00A736C0">
      <w:pPr>
        <w:pStyle w:val="Lgende"/>
        <w:jc w:val="center"/>
        <w:rPr>
          <w:sz w:val="22"/>
          <w:szCs w:val="22"/>
        </w:rPr>
      </w:pPr>
      <w:r w:rsidRPr="006A0E6F">
        <w:t>REPUBLIQUE TUNISIENNE</w:t>
      </w:r>
    </w:p>
    <w:p w14:paraId="57BECDE9" w14:textId="77777777" w:rsidR="00A736C0" w:rsidRDefault="00A736C0" w:rsidP="00A736C0">
      <w:pPr>
        <w:jc w:val="center"/>
        <w:rPr>
          <w:b/>
          <w:bCs/>
          <w:sz w:val="22"/>
          <w:szCs w:val="22"/>
        </w:rPr>
      </w:pPr>
    </w:p>
    <w:p w14:paraId="4DEE5862" w14:textId="77777777" w:rsidR="00A736C0" w:rsidRDefault="00A736C0" w:rsidP="00A736C0">
      <w:pPr>
        <w:jc w:val="center"/>
        <w:rPr>
          <w:b/>
          <w:bCs/>
          <w:sz w:val="22"/>
          <w:szCs w:val="22"/>
        </w:rPr>
      </w:pPr>
      <w:r w:rsidRPr="006A0E6F">
        <w:rPr>
          <w:b/>
          <w:bCs/>
          <w:sz w:val="22"/>
          <w:szCs w:val="22"/>
        </w:rPr>
        <w:t>MINISTERE DE L'ENSEIGNEMENT SUPERIEUR</w:t>
      </w:r>
    </w:p>
    <w:p w14:paraId="4BC1814A" w14:textId="77777777" w:rsidR="00A736C0" w:rsidRPr="008536FC" w:rsidRDefault="00A736C0" w:rsidP="00A736C0">
      <w:pPr>
        <w:jc w:val="center"/>
        <w:rPr>
          <w:b/>
          <w:bCs/>
          <w:sz w:val="22"/>
          <w:szCs w:val="22"/>
        </w:rPr>
      </w:pPr>
      <w:r>
        <w:rPr>
          <w:b/>
          <w:bCs/>
          <w:sz w:val="22"/>
          <w:szCs w:val="22"/>
        </w:rPr>
        <w:t xml:space="preserve">Et </w:t>
      </w:r>
      <w:r w:rsidRPr="008536FC">
        <w:rPr>
          <w:b/>
          <w:bCs/>
          <w:sz w:val="22"/>
          <w:szCs w:val="22"/>
        </w:rPr>
        <w:t>DE LA RECHERCHE SCIENTIFIQUE</w:t>
      </w:r>
    </w:p>
    <w:p w14:paraId="5989DDFB" w14:textId="77777777" w:rsidR="00A736C0" w:rsidRDefault="00A736C0" w:rsidP="00A736C0">
      <w:pPr>
        <w:jc w:val="center"/>
      </w:pPr>
    </w:p>
    <w:p w14:paraId="1915C7D1" w14:textId="77777777" w:rsidR="00A736C0" w:rsidRDefault="00A736C0" w:rsidP="00A736C0">
      <w:pPr>
        <w:pStyle w:val="Corpsdetexte"/>
        <w:tabs>
          <w:tab w:val="left" w:pos="0"/>
        </w:tabs>
        <w:jc w:val="right"/>
      </w:pPr>
    </w:p>
    <w:p w14:paraId="739F6A66" w14:textId="77777777" w:rsidR="001A72E7" w:rsidRDefault="001A72E7" w:rsidP="001A72E7">
      <w:pPr>
        <w:jc w:val="center"/>
        <w:rPr>
          <w:rFonts w:asciiTheme="majorHAnsi" w:hAnsiTheme="majorHAnsi"/>
          <w:b/>
          <w:sz w:val="36"/>
        </w:rPr>
      </w:pPr>
      <w:r w:rsidRPr="008F42DB">
        <w:rPr>
          <w:rFonts w:asciiTheme="majorHAnsi" w:hAnsiTheme="majorHAnsi"/>
          <w:b/>
          <w:sz w:val="36"/>
        </w:rPr>
        <w:t xml:space="preserve">Fonds Compétitifs d’Innovation pour l’autonomie, la redevabilité et la performance </w:t>
      </w:r>
    </w:p>
    <w:p w14:paraId="45C1C437" w14:textId="77777777" w:rsidR="001A64DD" w:rsidRPr="00BB6DCF" w:rsidRDefault="001A64DD" w:rsidP="00C428AD">
      <w:pPr>
        <w:widowControl w:val="0"/>
        <w:autoSpaceDE w:val="0"/>
        <w:autoSpaceDN w:val="0"/>
        <w:adjustRightInd w:val="0"/>
        <w:snapToGrid w:val="0"/>
        <w:rPr>
          <w:rFonts w:asciiTheme="minorHAnsi" w:hAnsiTheme="minorHAnsi" w:cs="Arial BoldMT"/>
          <w:b/>
          <w:color w:val="000000"/>
          <w:sz w:val="36"/>
          <w:szCs w:val="34"/>
        </w:rPr>
      </w:pPr>
    </w:p>
    <w:p w14:paraId="359140E2" w14:textId="77777777" w:rsidR="00A736C0" w:rsidRDefault="00A736C0" w:rsidP="00A736C0">
      <w:pPr>
        <w:jc w:val="center"/>
        <w:rPr>
          <w:rFonts w:asciiTheme="minorHAnsi" w:hAnsiTheme="minorHAnsi"/>
        </w:rPr>
      </w:pPr>
    </w:p>
    <w:p w14:paraId="2072DBD8" w14:textId="77777777" w:rsidR="001A72E7" w:rsidRPr="00D84341" w:rsidRDefault="001A72E7" w:rsidP="00A736C0">
      <w:pPr>
        <w:jc w:val="center"/>
        <w:rPr>
          <w:rFonts w:asciiTheme="minorHAnsi" w:hAnsiTheme="minorHAnsi"/>
        </w:rPr>
      </w:pPr>
    </w:p>
    <w:p w14:paraId="7168BAB8" w14:textId="77777777" w:rsidR="001A72E7" w:rsidRDefault="001A72E7" w:rsidP="001A72E7">
      <w:pPr>
        <w:widowControl w:val="0"/>
        <w:autoSpaceDE w:val="0"/>
        <w:autoSpaceDN w:val="0"/>
        <w:adjustRightInd w:val="0"/>
        <w:snapToGrid w:val="0"/>
        <w:jc w:val="center"/>
        <w:rPr>
          <w:rFonts w:cstheme="minorHAnsi"/>
          <w:b/>
          <w:color w:val="000000" w:themeColor="text1"/>
          <w:sz w:val="36"/>
          <w:szCs w:val="36"/>
        </w:rPr>
      </w:pPr>
      <w:r w:rsidRPr="00CA3DB1">
        <w:rPr>
          <w:rFonts w:cs="Arial BoldMT"/>
          <w:b/>
          <w:color w:val="000000"/>
          <w:sz w:val="36"/>
          <w:szCs w:val="36"/>
        </w:rPr>
        <w:t>PAQ-</w:t>
      </w:r>
      <w:r w:rsidRPr="00CE3169">
        <w:rPr>
          <w:color w:val="4F81BD" w:themeColor="accent1"/>
          <w:sz w:val="32"/>
        </w:rPr>
        <w:t xml:space="preserve"> </w:t>
      </w:r>
      <w:r w:rsidRPr="001E6E3B">
        <w:rPr>
          <w:b/>
          <w:bCs/>
          <w:color w:val="000000" w:themeColor="text1"/>
          <w:sz w:val="36"/>
          <w:szCs w:val="28"/>
        </w:rPr>
        <w:t>Développement de la Gestion Stratégique des Universités</w:t>
      </w:r>
      <w:r w:rsidR="00127259">
        <w:rPr>
          <w:rFonts w:cs="Arial BoldMT"/>
          <w:b/>
          <w:color w:val="000000"/>
          <w:sz w:val="36"/>
          <w:szCs w:val="36"/>
        </w:rPr>
        <w:t>, PAQ-DGSE</w:t>
      </w:r>
      <w:r w:rsidRPr="00CA3DB1">
        <w:rPr>
          <w:rFonts w:cstheme="minorHAnsi"/>
          <w:b/>
          <w:color w:val="000000" w:themeColor="text1"/>
          <w:sz w:val="36"/>
          <w:szCs w:val="36"/>
        </w:rPr>
        <w:t xml:space="preserve"> </w:t>
      </w:r>
    </w:p>
    <w:p w14:paraId="59D00919" w14:textId="77777777" w:rsidR="001A72E7" w:rsidRDefault="001A72E7" w:rsidP="001A72E7">
      <w:pPr>
        <w:widowControl w:val="0"/>
        <w:autoSpaceDE w:val="0"/>
        <w:autoSpaceDN w:val="0"/>
        <w:adjustRightInd w:val="0"/>
        <w:snapToGrid w:val="0"/>
        <w:jc w:val="center"/>
        <w:rPr>
          <w:rFonts w:cs="Arial BoldMT"/>
          <w:b/>
          <w:color w:val="000000"/>
          <w:sz w:val="36"/>
          <w:szCs w:val="36"/>
        </w:rPr>
      </w:pPr>
    </w:p>
    <w:p w14:paraId="1CF9DF6C" w14:textId="77777777" w:rsidR="001A72E7" w:rsidRPr="00CA3DB1" w:rsidRDefault="001A72E7" w:rsidP="001A72E7">
      <w:pPr>
        <w:widowControl w:val="0"/>
        <w:autoSpaceDE w:val="0"/>
        <w:autoSpaceDN w:val="0"/>
        <w:adjustRightInd w:val="0"/>
        <w:snapToGrid w:val="0"/>
        <w:jc w:val="center"/>
        <w:rPr>
          <w:rFonts w:cs="Arial BoldMT"/>
          <w:b/>
          <w:color w:val="000000"/>
          <w:sz w:val="36"/>
          <w:szCs w:val="36"/>
        </w:rPr>
      </w:pPr>
      <w:r>
        <w:rPr>
          <w:rFonts w:cs="Arial BoldMT"/>
          <w:b/>
          <w:color w:val="000000"/>
          <w:sz w:val="36"/>
          <w:szCs w:val="36"/>
        </w:rPr>
        <w:t>Proposition Complète</w:t>
      </w:r>
    </w:p>
    <w:p w14:paraId="38FCF5D2" w14:textId="77777777" w:rsidR="00A736C0" w:rsidRPr="00335A9A" w:rsidRDefault="00127259" w:rsidP="00CB35BB">
      <w:pPr>
        <w:widowControl w:val="0"/>
        <w:autoSpaceDE w:val="0"/>
        <w:autoSpaceDN w:val="0"/>
        <w:adjustRightInd w:val="0"/>
        <w:snapToGrid w:val="0"/>
        <w:jc w:val="center"/>
        <w:rPr>
          <w:rFonts w:asciiTheme="minorHAnsi" w:hAnsiTheme="minorHAnsi"/>
          <w:i/>
          <w:sz w:val="22"/>
          <w:szCs w:val="22"/>
        </w:rPr>
      </w:pPr>
      <w:r>
        <w:rPr>
          <w:rFonts w:asciiTheme="minorHAnsi" w:hAnsiTheme="minorHAnsi" w:cs="Arial BoldMT"/>
          <w:i/>
          <w:color w:val="000000"/>
          <w:szCs w:val="26"/>
        </w:rPr>
        <w:t xml:space="preserve">Septembre </w:t>
      </w:r>
      <w:r w:rsidR="00CB35BB">
        <w:rPr>
          <w:rFonts w:asciiTheme="minorHAnsi" w:hAnsiTheme="minorHAnsi"/>
          <w:i/>
          <w:sz w:val="22"/>
          <w:szCs w:val="22"/>
        </w:rPr>
        <w:t>2019</w:t>
      </w:r>
    </w:p>
    <w:p w14:paraId="5B6F4CFC" w14:textId="77777777" w:rsidR="00A736C0" w:rsidRPr="00D84341" w:rsidRDefault="00A736C0" w:rsidP="00A736C0">
      <w:pPr>
        <w:pStyle w:val="Corpsdetexte"/>
        <w:tabs>
          <w:tab w:val="left" w:pos="4426"/>
        </w:tabs>
        <w:rPr>
          <w:rFonts w:asciiTheme="minorHAnsi" w:hAnsiTheme="minorHAnsi" w:cs="Arial"/>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A736C0" w:rsidRPr="00D84341" w14:paraId="0333CA7F" w14:textId="77777777" w:rsidTr="001423F7">
        <w:trPr>
          <w:cantSplit/>
          <w:trHeight w:val="249"/>
          <w:jc w:val="center"/>
        </w:trPr>
        <w:tc>
          <w:tcPr>
            <w:tcW w:w="9547" w:type="dxa"/>
            <w:vAlign w:val="center"/>
          </w:tcPr>
          <w:p w14:paraId="57E93544" w14:textId="77777777" w:rsidR="00A736C0" w:rsidRDefault="00A736C0" w:rsidP="001423F7">
            <w:pPr>
              <w:pStyle w:val="Corpsdetexte"/>
              <w:tabs>
                <w:tab w:val="left" w:pos="4426"/>
              </w:tabs>
              <w:rPr>
                <w:rFonts w:asciiTheme="minorHAnsi" w:hAnsiTheme="minorHAnsi" w:cs="Arial"/>
                <w:i/>
              </w:rPr>
            </w:pPr>
            <w:r w:rsidRPr="00D84341">
              <w:rPr>
                <w:rFonts w:asciiTheme="minorHAnsi" w:hAnsiTheme="minorHAnsi" w:cs="Arial"/>
                <w:b/>
                <w:bCs/>
                <w:iCs/>
                <w:sz w:val="28"/>
                <w:szCs w:val="28"/>
              </w:rPr>
              <w:t>Titre du Projet</w:t>
            </w:r>
            <w:r w:rsidR="00C001BE">
              <w:rPr>
                <w:rFonts w:asciiTheme="minorHAnsi" w:hAnsiTheme="minorHAnsi" w:cs="Arial"/>
                <w:b/>
                <w:bCs/>
                <w:iCs/>
                <w:sz w:val="28"/>
                <w:szCs w:val="28"/>
              </w:rPr>
              <w:t xml:space="preserve"> </w:t>
            </w:r>
            <w:r w:rsidRPr="00D84341">
              <w:rPr>
                <w:rFonts w:asciiTheme="minorHAnsi" w:hAnsiTheme="minorHAnsi" w:cs="Arial"/>
                <w:b/>
                <w:bCs/>
                <w:iCs/>
                <w:sz w:val="28"/>
                <w:szCs w:val="28"/>
              </w:rPr>
              <w:t>:</w:t>
            </w:r>
            <w:r w:rsidR="00C001BE">
              <w:rPr>
                <w:rFonts w:asciiTheme="minorHAnsi" w:hAnsiTheme="minorHAnsi" w:cs="Arial"/>
                <w:b/>
                <w:bCs/>
                <w:iCs/>
                <w:sz w:val="28"/>
                <w:szCs w:val="28"/>
              </w:rPr>
              <w:t xml:space="preserve"> </w:t>
            </w:r>
            <w:r w:rsidR="00BA742E">
              <w:rPr>
                <w:rFonts w:asciiTheme="minorHAnsi" w:hAnsiTheme="minorHAnsi" w:cs="Arial"/>
                <w:i/>
                <w:sz w:val="22"/>
                <w:szCs w:val="22"/>
              </w:rPr>
              <w:t>(D</w:t>
            </w:r>
            <w:r w:rsidRPr="00D84341">
              <w:rPr>
                <w:rFonts w:asciiTheme="minorHAnsi" w:hAnsiTheme="minorHAnsi" w:cs="Arial"/>
                <w:i/>
                <w:sz w:val="22"/>
                <w:szCs w:val="22"/>
              </w:rPr>
              <w:t xml:space="preserve">éfinir de manière précise et brève un titre qui reflète </w:t>
            </w:r>
            <w:r w:rsidR="00140740">
              <w:rPr>
                <w:rFonts w:asciiTheme="minorHAnsi" w:hAnsiTheme="minorHAnsi" w:cs="Arial"/>
                <w:i/>
                <w:sz w:val="22"/>
                <w:szCs w:val="22"/>
              </w:rPr>
              <w:t xml:space="preserve">l’objectif </w:t>
            </w:r>
            <w:r w:rsidRPr="00D84341">
              <w:rPr>
                <w:rFonts w:asciiTheme="minorHAnsi" w:hAnsiTheme="minorHAnsi" w:cs="Arial"/>
                <w:i/>
                <w:sz w:val="22"/>
                <w:szCs w:val="22"/>
              </w:rPr>
              <w:t>de la proposition et intègre des mots clés)</w:t>
            </w:r>
          </w:p>
          <w:p w14:paraId="28AD43C0" w14:textId="77777777" w:rsidR="00BA742E" w:rsidRDefault="00BA742E" w:rsidP="001423F7">
            <w:pPr>
              <w:pStyle w:val="Corpsdetexte"/>
              <w:tabs>
                <w:tab w:val="left" w:pos="4426"/>
              </w:tabs>
              <w:rPr>
                <w:rFonts w:asciiTheme="minorHAnsi" w:hAnsiTheme="minorHAnsi" w:cs="Arial"/>
                <w:i/>
              </w:rPr>
            </w:pPr>
          </w:p>
          <w:p w14:paraId="1A0CF29F" w14:textId="77777777" w:rsidR="00BA742E" w:rsidRDefault="00BA742E" w:rsidP="001423F7">
            <w:pPr>
              <w:pStyle w:val="Corpsdetexte"/>
              <w:tabs>
                <w:tab w:val="left" w:pos="4426"/>
              </w:tabs>
              <w:rPr>
                <w:rFonts w:asciiTheme="minorHAnsi" w:hAnsiTheme="minorHAnsi" w:cs="Arial"/>
                <w:i/>
              </w:rPr>
            </w:pPr>
          </w:p>
          <w:p w14:paraId="7DC47761" w14:textId="77777777" w:rsidR="008613EE" w:rsidRDefault="008613EE" w:rsidP="001423F7">
            <w:pPr>
              <w:pStyle w:val="Corpsdetexte"/>
              <w:tabs>
                <w:tab w:val="left" w:pos="4426"/>
              </w:tabs>
              <w:rPr>
                <w:rFonts w:asciiTheme="minorHAnsi" w:hAnsiTheme="minorHAnsi" w:cs="Arial"/>
                <w:i/>
              </w:rPr>
            </w:pPr>
          </w:p>
          <w:p w14:paraId="7524B839" w14:textId="77777777" w:rsidR="00EE41C4" w:rsidRPr="00C83E0B" w:rsidRDefault="00140740" w:rsidP="00140740">
            <w:pPr>
              <w:pStyle w:val="Corpsdetexte"/>
              <w:tabs>
                <w:tab w:val="left" w:pos="4426"/>
              </w:tabs>
              <w:rPr>
                <w:rFonts w:asciiTheme="minorHAnsi" w:hAnsiTheme="minorHAnsi" w:cs="Arial"/>
                <w:b/>
                <w:bCs/>
                <w:i/>
                <w:iCs/>
                <w:sz w:val="21"/>
                <w:szCs w:val="21"/>
                <w:u w:val="single"/>
              </w:rPr>
            </w:pPr>
            <w:r w:rsidRPr="00C83E0B">
              <w:rPr>
                <w:rFonts w:asciiTheme="minorHAnsi" w:hAnsiTheme="minorHAnsi" w:cs="Arial"/>
                <w:b/>
                <w:bCs/>
                <w:i/>
                <w:iCs/>
                <w:sz w:val="21"/>
                <w:szCs w:val="21"/>
                <w:u w:val="single"/>
              </w:rPr>
              <w:t>Mots clés :</w:t>
            </w:r>
          </w:p>
          <w:p w14:paraId="1CBC69CE" w14:textId="77777777" w:rsidR="00140740" w:rsidRPr="00140740" w:rsidRDefault="00140740" w:rsidP="00140740">
            <w:pPr>
              <w:pStyle w:val="Corpsdetexte"/>
              <w:tabs>
                <w:tab w:val="left" w:pos="4426"/>
              </w:tabs>
              <w:rPr>
                <w:rFonts w:asciiTheme="minorHAnsi" w:hAnsiTheme="minorHAnsi" w:cs="Arial"/>
                <w:i/>
                <w:iCs/>
                <w:sz w:val="18"/>
                <w:szCs w:val="18"/>
              </w:rPr>
            </w:pPr>
          </w:p>
        </w:tc>
      </w:tr>
      <w:tr w:rsidR="00A736C0" w:rsidRPr="00D84341" w14:paraId="06AB0498" w14:textId="77777777" w:rsidTr="001423F7">
        <w:trPr>
          <w:cantSplit/>
          <w:trHeight w:val="247"/>
          <w:jc w:val="center"/>
        </w:trPr>
        <w:tc>
          <w:tcPr>
            <w:tcW w:w="9547" w:type="dxa"/>
            <w:vAlign w:val="center"/>
          </w:tcPr>
          <w:p w14:paraId="74EC28A0" w14:textId="77777777" w:rsidR="00A736C0" w:rsidRPr="00D84341" w:rsidRDefault="001A72E7" w:rsidP="00B7051D">
            <w:pPr>
              <w:pStyle w:val="Corpsdetexte"/>
              <w:tabs>
                <w:tab w:val="left" w:pos="4426"/>
              </w:tabs>
              <w:rPr>
                <w:rFonts w:asciiTheme="minorHAnsi" w:hAnsiTheme="minorHAnsi" w:cs="Arial"/>
                <w:b/>
                <w:bCs/>
                <w:iCs/>
                <w:sz w:val="28"/>
                <w:szCs w:val="28"/>
              </w:rPr>
            </w:pPr>
            <w:r>
              <w:rPr>
                <w:rFonts w:asciiTheme="minorHAnsi" w:hAnsiTheme="minorHAnsi" w:cs="Arial"/>
                <w:b/>
                <w:bCs/>
                <w:iCs/>
                <w:sz w:val="28"/>
                <w:szCs w:val="28"/>
              </w:rPr>
              <w:t>Université</w:t>
            </w:r>
            <w:r w:rsidR="00A736C0" w:rsidRPr="00D84341">
              <w:rPr>
                <w:rFonts w:asciiTheme="minorHAnsi" w:hAnsiTheme="minorHAnsi" w:cs="Arial"/>
                <w:b/>
                <w:bCs/>
                <w:iCs/>
                <w:sz w:val="28"/>
                <w:szCs w:val="28"/>
              </w:rPr>
              <w:t xml:space="preserve"> candidate</w:t>
            </w:r>
            <w:r w:rsidR="00C001BE">
              <w:rPr>
                <w:rFonts w:asciiTheme="minorHAnsi" w:hAnsiTheme="minorHAnsi" w:cs="Arial"/>
                <w:b/>
                <w:bCs/>
                <w:iCs/>
                <w:sz w:val="28"/>
                <w:szCs w:val="28"/>
              </w:rPr>
              <w:t xml:space="preserve"> </w:t>
            </w:r>
            <w:r w:rsidR="00A736C0" w:rsidRPr="00D84341">
              <w:rPr>
                <w:rFonts w:asciiTheme="minorHAnsi" w:hAnsiTheme="minorHAnsi" w:cs="Arial"/>
                <w:b/>
                <w:bCs/>
                <w:iCs/>
                <w:sz w:val="28"/>
                <w:szCs w:val="28"/>
              </w:rPr>
              <w:t>:</w:t>
            </w:r>
            <w:r w:rsidR="00C001BE">
              <w:rPr>
                <w:rFonts w:asciiTheme="minorHAnsi" w:hAnsiTheme="minorHAnsi" w:cs="Arial"/>
                <w:b/>
                <w:bCs/>
                <w:iCs/>
                <w:sz w:val="28"/>
                <w:szCs w:val="28"/>
              </w:rPr>
              <w:t xml:space="preserve"> </w:t>
            </w:r>
          </w:p>
          <w:p w14:paraId="22DF6EB3" w14:textId="77777777" w:rsidR="00A736C0" w:rsidRDefault="00A736C0" w:rsidP="001423F7">
            <w:pPr>
              <w:pStyle w:val="Corpsdetexte"/>
              <w:tabs>
                <w:tab w:val="left" w:pos="4426"/>
              </w:tabs>
              <w:rPr>
                <w:rFonts w:asciiTheme="minorHAnsi" w:hAnsiTheme="minorHAnsi" w:cs="Arial"/>
                <w:b/>
                <w:bCs/>
                <w:sz w:val="18"/>
                <w:szCs w:val="18"/>
              </w:rPr>
            </w:pPr>
          </w:p>
          <w:p w14:paraId="70A69B12" w14:textId="77777777" w:rsidR="009D2B44" w:rsidRDefault="009D2B44" w:rsidP="001423F7">
            <w:pPr>
              <w:pStyle w:val="Corpsdetexte"/>
              <w:tabs>
                <w:tab w:val="left" w:pos="4426"/>
              </w:tabs>
              <w:rPr>
                <w:rFonts w:asciiTheme="minorHAnsi" w:hAnsiTheme="minorHAnsi" w:cs="Arial"/>
                <w:b/>
                <w:bCs/>
                <w:sz w:val="18"/>
                <w:szCs w:val="18"/>
              </w:rPr>
            </w:pPr>
          </w:p>
          <w:p w14:paraId="4297FDC5" w14:textId="77777777" w:rsidR="008613EE" w:rsidRDefault="008613EE" w:rsidP="001423F7">
            <w:pPr>
              <w:pStyle w:val="Corpsdetexte"/>
              <w:tabs>
                <w:tab w:val="left" w:pos="4426"/>
              </w:tabs>
              <w:rPr>
                <w:rFonts w:asciiTheme="minorHAnsi" w:hAnsiTheme="minorHAnsi" w:cs="Arial"/>
                <w:b/>
                <w:bCs/>
                <w:sz w:val="18"/>
                <w:szCs w:val="18"/>
              </w:rPr>
            </w:pPr>
          </w:p>
          <w:p w14:paraId="5BEF4EB3" w14:textId="77777777" w:rsidR="00A736C0" w:rsidRPr="00D84341" w:rsidRDefault="00A736C0" w:rsidP="001423F7">
            <w:pPr>
              <w:pStyle w:val="Corpsdetexte"/>
              <w:tabs>
                <w:tab w:val="left" w:pos="4426"/>
              </w:tabs>
              <w:rPr>
                <w:rFonts w:asciiTheme="minorHAnsi" w:hAnsiTheme="minorHAnsi" w:cs="Arial"/>
                <w:b/>
                <w:bCs/>
                <w:sz w:val="18"/>
                <w:szCs w:val="18"/>
              </w:rPr>
            </w:pPr>
          </w:p>
        </w:tc>
      </w:tr>
      <w:tr w:rsidR="00A736C0" w:rsidRPr="00D84341" w14:paraId="71DCA760" w14:textId="77777777" w:rsidTr="001423F7">
        <w:trPr>
          <w:cantSplit/>
          <w:trHeight w:val="247"/>
          <w:jc w:val="center"/>
        </w:trPr>
        <w:tc>
          <w:tcPr>
            <w:tcW w:w="9547" w:type="dxa"/>
            <w:vAlign w:val="center"/>
          </w:tcPr>
          <w:p w14:paraId="69DBED58" w14:textId="77777777" w:rsidR="00A736C0" w:rsidRPr="00D84341" w:rsidRDefault="00A736C0" w:rsidP="005451A3">
            <w:pPr>
              <w:pStyle w:val="Corpsdetexte"/>
              <w:tabs>
                <w:tab w:val="left" w:pos="4426"/>
              </w:tabs>
              <w:rPr>
                <w:rFonts w:asciiTheme="minorHAnsi" w:hAnsiTheme="minorHAnsi" w:cs="Arial"/>
                <w:b/>
                <w:bCs/>
                <w:iCs/>
                <w:sz w:val="28"/>
                <w:szCs w:val="28"/>
              </w:rPr>
            </w:pPr>
            <w:r w:rsidRPr="00D84341">
              <w:rPr>
                <w:rFonts w:asciiTheme="minorHAnsi" w:hAnsiTheme="minorHAnsi" w:cs="Arial"/>
                <w:b/>
                <w:bCs/>
                <w:iCs/>
                <w:sz w:val="28"/>
                <w:szCs w:val="28"/>
              </w:rPr>
              <w:t xml:space="preserve">Institutions </w:t>
            </w:r>
            <w:r w:rsidR="00F94460">
              <w:rPr>
                <w:rFonts w:asciiTheme="minorHAnsi" w:hAnsiTheme="minorHAnsi" w:cs="Arial"/>
                <w:b/>
                <w:bCs/>
                <w:iCs/>
                <w:sz w:val="28"/>
                <w:szCs w:val="28"/>
              </w:rPr>
              <w:t xml:space="preserve">académiques </w:t>
            </w:r>
            <w:r w:rsidRPr="00D84341">
              <w:rPr>
                <w:rFonts w:asciiTheme="minorHAnsi" w:hAnsiTheme="minorHAnsi" w:cs="Arial"/>
                <w:b/>
                <w:bCs/>
                <w:iCs/>
                <w:sz w:val="28"/>
                <w:szCs w:val="28"/>
              </w:rPr>
              <w:t>&amp; partenaires professionnels associés :</w:t>
            </w:r>
            <w:r w:rsidR="00C001BE">
              <w:rPr>
                <w:rFonts w:asciiTheme="minorHAnsi" w:hAnsiTheme="minorHAnsi" w:cs="Arial"/>
                <w:b/>
                <w:bCs/>
                <w:iCs/>
                <w:sz w:val="28"/>
                <w:szCs w:val="28"/>
              </w:rPr>
              <w:t xml:space="preserve"> </w:t>
            </w:r>
            <w:r w:rsidR="00EE41C4" w:rsidRPr="00EE41C4">
              <w:rPr>
                <w:rFonts w:asciiTheme="minorHAnsi" w:hAnsiTheme="minorHAnsi" w:cs="Arial"/>
                <w:i/>
                <w:sz w:val="22"/>
                <w:szCs w:val="22"/>
              </w:rPr>
              <w:t>(</w:t>
            </w:r>
            <w:r w:rsidR="00EE41C4">
              <w:rPr>
                <w:rFonts w:asciiTheme="minorHAnsi" w:hAnsiTheme="minorHAnsi" w:cs="Arial"/>
                <w:i/>
                <w:sz w:val="22"/>
                <w:szCs w:val="22"/>
              </w:rPr>
              <w:t>Si applicable : institutions universitaires, entreprises publiques ou privées</w:t>
            </w:r>
            <w:r w:rsidR="00C83E0B">
              <w:rPr>
                <w:rFonts w:asciiTheme="minorHAnsi" w:hAnsiTheme="minorHAnsi" w:cs="Arial"/>
                <w:i/>
                <w:sz w:val="22"/>
                <w:szCs w:val="22"/>
              </w:rPr>
              <w:t>,</w:t>
            </w:r>
            <w:r w:rsidR="00C001BE">
              <w:rPr>
                <w:rFonts w:asciiTheme="minorHAnsi" w:hAnsiTheme="minorHAnsi" w:cs="Arial"/>
                <w:i/>
                <w:sz w:val="22"/>
                <w:szCs w:val="22"/>
              </w:rPr>
              <w:t xml:space="preserve"> </w:t>
            </w:r>
            <w:r w:rsidR="00EE41C4">
              <w:rPr>
                <w:rFonts w:asciiTheme="minorHAnsi" w:hAnsiTheme="minorHAnsi" w:cs="Arial"/>
                <w:i/>
                <w:sz w:val="22"/>
                <w:szCs w:val="22"/>
              </w:rPr>
              <w:t xml:space="preserve">associations et organisations non gouvernementales, </w:t>
            </w:r>
            <w:r w:rsidR="00364994">
              <w:rPr>
                <w:rFonts w:asciiTheme="minorHAnsi" w:hAnsiTheme="minorHAnsi" w:cs="Arial"/>
                <w:i/>
                <w:sz w:val="22"/>
                <w:szCs w:val="22"/>
              </w:rPr>
              <w:t>etc.</w:t>
            </w:r>
            <w:r w:rsidR="00EE41C4">
              <w:rPr>
                <w:rFonts w:asciiTheme="minorHAnsi" w:hAnsiTheme="minorHAnsi" w:cs="Arial"/>
                <w:i/>
                <w:sz w:val="22"/>
                <w:szCs w:val="22"/>
              </w:rPr>
              <w:t>)</w:t>
            </w:r>
          </w:p>
          <w:p w14:paraId="352D36AA" w14:textId="77777777" w:rsidR="00A736C0" w:rsidRDefault="00A736C0" w:rsidP="001423F7">
            <w:pPr>
              <w:pStyle w:val="Corpsdetexte"/>
              <w:tabs>
                <w:tab w:val="left" w:pos="4426"/>
              </w:tabs>
              <w:rPr>
                <w:rFonts w:asciiTheme="minorHAnsi" w:hAnsiTheme="minorHAnsi" w:cs="Arial"/>
                <w:i/>
              </w:rPr>
            </w:pPr>
          </w:p>
          <w:p w14:paraId="2296EE9A" w14:textId="77777777" w:rsidR="00A736C0" w:rsidRDefault="00A736C0" w:rsidP="001423F7">
            <w:pPr>
              <w:pStyle w:val="Corpsdetexte"/>
              <w:tabs>
                <w:tab w:val="left" w:pos="4426"/>
              </w:tabs>
              <w:rPr>
                <w:rFonts w:asciiTheme="minorHAnsi" w:hAnsiTheme="minorHAnsi" w:cs="Arial"/>
                <w:i/>
              </w:rPr>
            </w:pPr>
          </w:p>
          <w:p w14:paraId="134C516E" w14:textId="77777777" w:rsidR="00A736C0" w:rsidRPr="00D84341" w:rsidRDefault="00A736C0" w:rsidP="001423F7">
            <w:pPr>
              <w:pStyle w:val="Corpsdetexte"/>
              <w:tabs>
                <w:tab w:val="left" w:pos="4426"/>
              </w:tabs>
              <w:rPr>
                <w:rFonts w:asciiTheme="minorHAnsi" w:hAnsiTheme="minorHAnsi" w:cs="Arial"/>
              </w:rPr>
            </w:pPr>
          </w:p>
        </w:tc>
      </w:tr>
    </w:tbl>
    <w:p w14:paraId="390DF37A" w14:textId="77777777" w:rsidR="00A736C0" w:rsidRPr="00D84341" w:rsidRDefault="00A736C0" w:rsidP="00A736C0">
      <w:pPr>
        <w:pStyle w:val="Corpsdetexte"/>
        <w:tabs>
          <w:tab w:val="left" w:pos="4426"/>
        </w:tabs>
        <w:jc w:val="center"/>
        <w:rPr>
          <w:rFonts w:asciiTheme="minorHAnsi" w:hAnsiTheme="minorHAnsi" w:cs="Arial"/>
        </w:rPr>
        <w:sectPr w:rsidR="00A736C0" w:rsidRPr="00D84341" w:rsidSect="001423F7">
          <w:headerReference w:type="default" r:id="rId9"/>
          <w:footerReference w:type="default" r:id="rId10"/>
          <w:pgSz w:w="12242" w:h="15842" w:code="1"/>
          <w:pgMar w:top="1134" w:right="1262" w:bottom="1418" w:left="1620" w:header="720" w:footer="925" w:gutter="0"/>
          <w:cols w:space="720"/>
        </w:sectPr>
      </w:pPr>
    </w:p>
    <w:p w14:paraId="674274D9" w14:textId="77777777" w:rsidR="00A736C0" w:rsidRPr="00D84341" w:rsidRDefault="00A736C0" w:rsidP="00A736C0">
      <w:pPr>
        <w:pStyle w:val="Corpsdetexte"/>
        <w:tabs>
          <w:tab w:val="left" w:pos="4426"/>
        </w:tabs>
        <w:jc w:val="center"/>
        <w:rPr>
          <w:rFonts w:asciiTheme="minorHAnsi" w:hAnsiTheme="minorHAnsi" w:cs="Arial"/>
        </w:rPr>
      </w:pPr>
    </w:p>
    <w:p w14:paraId="7B898763" w14:textId="77777777" w:rsidR="00670C95" w:rsidRPr="00431BDE" w:rsidRDefault="00A736C0" w:rsidP="00370C82">
      <w:pPr>
        <w:pStyle w:val="Corpsdetexte"/>
        <w:jc w:val="center"/>
        <w:rPr>
          <w:rFonts w:asciiTheme="minorHAnsi" w:hAnsiTheme="minorHAnsi" w:cs="Arial"/>
          <w:b/>
          <w:sz w:val="36"/>
          <w:lang w:val="en-US"/>
        </w:rPr>
      </w:pPr>
      <w:r w:rsidRPr="00431BDE">
        <w:rPr>
          <w:rFonts w:asciiTheme="minorHAnsi" w:hAnsiTheme="minorHAnsi" w:cs="Arial"/>
          <w:b/>
          <w:sz w:val="36"/>
          <w:lang w:val="en-US"/>
        </w:rPr>
        <w:t>SOMMAIRE</w:t>
      </w:r>
    </w:p>
    <w:sdt>
      <w:sdtPr>
        <w:id w:val="-296378003"/>
        <w:docPartObj>
          <w:docPartGallery w:val="Table of Contents"/>
          <w:docPartUnique/>
        </w:docPartObj>
      </w:sdtPr>
      <w:sdtEndPr>
        <w:rPr>
          <w:b/>
          <w:bCs/>
        </w:rPr>
      </w:sdtEndPr>
      <w:sdtContent>
        <w:p w14:paraId="661BEA02" w14:textId="77777777" w:rsidR="00276AAA" w:rsidRDefault="00495836" w:rsidP="00495836">
          <w:pPr>
            <w:tabs>
              <w:tab w:val="left" w:pos="629"/>
            </w:tabs>
          </w:pPr>
          <w:r>
            <w:tab/>
          </w:r>
        </w:p>
        <w:p w14:paraId="57ED311B" w14:textId="77777777" w:rsidR="00B355F9" w:rsidRDefault="004F060B">
          <w:pPr>
            <w:pStyle w:val="TM1"/>
            <w:tabs>
              <w:tab w:val="left" w:pos="480"/>
              <w:tab w:val="right" w:leader="dot" w:pos="9350"/>
            </w:tabs>
            <w:rPr>
              <w:rFonts w:asciiTheme="minorHAnsi" w:eastAsiaTheme="minorEastAsia" w:hAnsiTheme="minorHAnsi" w:cstheme="minorBidi"/>
              <w:noProof/>
              <w:sz w:val="22"/>
              <w:szCs w:val="22"/>
            </w:rPr>
          </w:pPr>
          <w:r>
            <w:fldChar w:fldCharType="begin"/>
          </w:r>
          <w:r w:rsidR="00276AAA">
            <w:instrText xml:space="preserve"> TOC \o "1-3" \h \z \u </w:instrText>
          </w:r>
          <w:r>
            <w:fldChar w:fldCharType="separate"/>
          </w:r>
          <w:hyperlink w:anchor="_Toc20158753" w:history="1">
            <w:r w:rsidR="00B355F9" w:rsidRPr="00426C29">
              <w:rPr>
                <w:rStyle w:val="Lienhypertexte"/>
                <w:noProof/>
              </w:rPr>
              <w:t>1</w:t>
            </w:r>
            <w:r w:rsidR="00B355F9">
              <w:rPr>
                <w:rFonts w:asciiTheme="minorHAnsi" w:eastAsiaTheme="minorEastAsia" w:hAnsiTheme="minorHAnsi" w:cstheme="minorBidi"/>
                <w:noProof/>
                <w:sz w:val="22"/>
                <w:szCs w:val="22"/>
              </w:rPr>
              <w:tab/>
            </w:r>
            <w:r w:rsidR="00B355F9" w:rsidRPr="00426C29">
              <w:rPr>
                <w:rStyle w:val="Lienhypertexte"/>
                <w:noProof/>
              </w:rPr>
              <w:t>PARTIE I. :</w:t>
            </w:r>
            <w:r w:rsidR="00B355F9">
              <w:rPr>
                <w:noProof/>
                <w:webHidden/>
              </w:rPr>
              <w:tab/>
            </w:r>
            <w:r w:rsidR="00B355F9">
              <w:rPr>
                <w:noProof/>
                <w:webHidden/>
              </w:rPr>
              <w:fldChar w:fldCharType="begin"/>
            </w:r>
            <w:r w:rsidR="00B355F9">
              <w:rPr>
                <w:noProof/>
                <w:webHidden/>
              </w:rPr>
              <w:instrText xml:space="preserve"> PAGEREF _Toc20158753 \h </w:instrText>
            </w:r>
            <w:r w:rsidR="00B355F9">
              <w:rPr>
                <w:noProof/>
                <w:webHidden/>
              </w:rPr>
            </w:r>
            <w:r w:rsidR="00B355F9">
              <w:rPr>
                <w:noProof/>
                <w:webHidden/>
              </w:rPr>
              <w:fldChar w:fldCharType="separate"/>
            </w:r>
            <w:r w:rsidR="00B355F9">
              <w:rPr>
                <w:noProof/>
                <w:webHidden/>
              </w:rPr>
              <w:t>4</w:t>
            </w:r>
            <w:r w:rsidR="00B355F9">
              <w:rPr>
                <w:noProof/>
                <w:webHidden/>
              </w:rPr>
              <w:fldChar w:fldCharType="end"/>
            </w:r>
          </w:hyperlink>
        </w:p>
        <w:p w14:paraId="4181C59B"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54" w:history="1">
            <w:r w:rsidR="00B355F9" w:rsidRPr="00426C29">
              <w:rPr>
                <w:rStyle w:val="Lienhypertexte"/>
                <w:iCs/>
                <w:noProof/>
              </w:rPr>
              <w:t>1.1</w:t>
            </w:r>
            <w:r w:rsidR="00B355F9">
              <w:rPr>
                <w:rFonts w:asciiTheme="minorHAnsi" w:eastAsiaTheme="minorEastAsia" w:hAnsiTheme="minorHAnsi" w:cstheme="minorBidi"/>
                <w:noProof/>
                <w:sz w:val="22"/>
                <w:szCs w:val="22"/>
              </w:rPr>
              <w:tab/>
            </w:r>
            <w:r w:rsidR="00B355F9" w:rsidRPr="00426C29">
              <w:rPr>
                <w:rStyle w:val="Lienhypertexte"/>
                <w:noProof/>
              </w:rPr>
              <w:t>ENGAGEMENT INSTITUTIONNEL POUR LA GESTION ET LA PERENNITE DU PROJET.</w:t>
            </w:r>
            <w:r w:rsidR="00B355F9">
              <w:rPr>
                <w:noProof/>
                <w:webHidden/>
              </w:rPr>
              <w:tab/>
            </w:r>
            <w:r w:rsidR="00B355F9">
              <w:rPr>
                <w:noProof/>
                <w:webHidden/>
              </w:rPr>
              <w:fldChar w:fldCharType="begin"/>
            </w:r>
            <w:r w:rsidR="00B355F9">
              <w:rPr>
                <w:noProof/>
                <w:webHidden/>
              </w:rPr>
              <w:instrText xml:space="preserve"> PAGEREF _Toc20158754 \h </w:instrText>
            </w:r>
            <w:r w:rsidR="00B355F9">
              <w:rPr>
                <w:noProof/>
                <w:webHidden/>
              </w:rPr>
            </w:r>
            <w:r w:rsidR="00B355F9">
              <w:rPr>
                <w:noProof/>
                <w:webHidden/>
              </w:rPr>
              <w:fldChar w:fldCharType="separate"/>
            </w:r>
            <w:r w:rsidR="00B355F9">
              <w:rPr>
                <w:noProof/>
                <w:webHidden/>
              </w:rPr>
              <w:t>5</w:t>
            </w:r>
            <w:r w:rsidR="00B355F9">
              <w:rPr>
                <w:noProof/>
                <w:webHidden/>
              </w:rPr>
              <w:fldChar w:fldCharType="end"/>
            </w:r>
          </w:hyperlink>
        </w:p>
        <w:p w14:paraId="2A869B42"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55" w:history="1">
            <w:r w:rsidR="00B355F9" w:rsidRPr="00426C29">
              <w:rPr>
                <w:rStyle w:val="Lienhypertexte"/>
                <w:noProof/>
              </w:rPr>
              <w:t>1.2</w:t>
            </w:r>
            <w:r w:rsidR="00B355F9">
              <w:rPr>
                <w:rFonts w:asciiTheme="minorHAnsi" w:eastAsiaTheme="minorEastAsia" w:hAnsiTheme="minorHAnsi" w:cstheme="minorBidi"/>
                <w:noProof/>
                <w:sz w:val="22"/>
                <w:szCs w:val="22"/>
              </w:rPr>
              <w:tab/>
            </w:r>
            <w:r w:rsidR="00B355F9" w:rsidRPr="00426C29">
              <w:rPr>
                <w:rStyle w:val="Lienhypertexte"/>
                <w:noProof/>
              </w:rPr>
              <w:t>PRESENTATION DU CANDIDAT</w:t>
            </w:r>
            <w:r w:rsidR="00B355F9">
              <w:rPr>
                <w:noProof/>
                <w:webHidden/>
              </w:rPr>
              <w:tab/>
            </w:r>
            <w:r w:rsidR="00B355F9">
              <w:rPr>
                <w:noProof/>
                <w:webHidden/>
              </w:rPr>
              <w:fldChar w:fldCharType="begin"/>
            </w:r>
            <w:r w:rsidR="00B355F9">
              <w:rPr>
                <w:noProof/>
                <w:webHidden/>
              </w:rPr>
              <w:instrText xml:space="preserve"> PAGEREF _Toc20158755 \h </w:instrText>
            </w:r>
            <w:r w:rsidR="00B355F9">
              <w:rPr>
                <w:noProof/>
                <w:webHidden/>
              </w:rPr>
            </w:r>
            <w:r w:rsidR="00B355F9">
              <w:rPr>
                <w:noProof/>
                <w:webHidden/>
              </w:rPr>
              <w:fldChar w:fldCharType="separate"/>
            </w:r>
            <w:r w:rsidR="00B355F9">
              <w:rPr>
                <w:noProof/>
                <w:webHidden/>
              </w:rPr>
              <w:t>6</w:t>
            </w:r>
            <w:r w:rsidR="00B355F9">
              <w:rPr>
                <w:noProof/>
                <w:webHidden/>
              </w:rPr>
              <w:fldChar w:fldCharType="end"/>
            </w:r>
          </w:hyperlink>
        </w:p>
        <w:p w14:paraId="08FF058D"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56" w:history="1">
            <w:r w:rsidR="00B355F9" w:rsidRPr="00426C29">
              <w:rPr>
                <w:rStyle w:val="Lienhypertexte"/>
                <w:noProof/>
              </w:rPr>
              <w:t>1.3</w:t>
            </w:r>
            <w:r w:rsidR="00B355F9">
              <w:rPr>
                <w:rFonts w:asciiTheme="minorHAnsi" w:eastAsiaTheme="minorEastAsia" w:hAnsiTheme="minorHAnsi" w:cstheme="minorBidi"/>
                <w:noProof/>
                <w:sz w:val="22"/>
                <w:szCs w:val="22"/>
              </w:rPr>
              <w:tab/>
            </w:r>
            <w:r w:rsidR="00B355F9" w:rsidRPr="00426C29">
              <w:rPr>
                <w:rStyle w:val="Lienhypertexte"/>
                <w:noProof/>
              </w:rPr>
              <w:t>LA PROPOSITION EN BREF</w:t>
            </w:r>
            <w:r w:rsidR="00B355F9">
              <w:rPr>
                <w:noProof/>
                <w:webHidden/>
              </w:rPr>
              <w:tab/>
            </w:r>
            <w:r w:rsidR="00B355F9">
              <w:rPr>
                <w:noProof/>
                <w:webHidden/>
              </w:rPr>
              <w:fldChar w:fldCharType="begin"/>
            </w:r>
            <w:r w:rsidR="00B355F9">
              <w:rPr>
                <w:noProof/>
                <w:webHidden/>
              </w:rPr>
              <w:instrText xml:space="preserve"> PAGEREF _Toc20158756 \h </w:instrText>
            </w:r>
            <w:r w:rsidR="00B355F9">
              <w:rPr>
                <w:noProof/>
                <w:webHidden/>
              </w:rPr>
            </w:r>
            <w:r w:rsidR="00B355F9">
              <w:rPr>
                <w:noProof/>
                <w:webHidden/>
              </w:rPr>
              <w:fldChar w:fldCharType="separate"/>
            </w:r>
            <w:r w:rsidR="00B355F9">
              <w:rPr>
                <w:noProof/>
                <w:webHidden/>
              </w:rPr>
              <w:t>9</w:t>
            </w:r>
            <w:r w:rsidR="00B355F9">
              <w:rPr>
                <w:noProof/>
                <w:webHidden/>
              </w:rPr>
              <w:fldChar w:fldCharType="end"/>
            </w:r>
          </w:hyperlink>
        </w:p>
        <w:p w14:paraId="3A84AC25"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57" w:history="1">
            <w:r w:rsidR="00B355F9" w:rsidRPr="00426C29">
              <w:rPr>
                <w:rStyle w:val="Lienhypertexte"/>
                <w:rFonts w:eastAsiaTheme="majorEastAsia"/>
                <w:noProof/>
              </w:rPr>
              <w:t>1.3.1</w:t>
            </w:r>
            <w:r w:rsidR="00B355F9">
              <w:rPr>
                <w:rFonts w:asciiTheme="minorHAnsi" w:eastAsiaTheme="minorEastAsia" w:hAnsiTheme="minorHAnsi" w:cstheme="minorBidi"/>
                <w:noProof/>
                <w:sz w:val="22"/>
                <w:szCs w:val="22"/>
              </w:rPr>
              <w:tab/>
            </w:r>
            <w:r w:rsidR="00B355F9" w:rsidRPr="00426C29">
              <w:rPr>
                <w:rStyle w:val="Lienhypertexte"/>
                <w:rFonts w:eastAsiaTheme="majorEastAsia"/>
                <w:noProof/>
              </w:rPr>
              <w:t xml:space="preserve">RESUME DE LA PROPOSITION  </w:t>
            </w:r>
            <w:r w:rsidR="00B355F9" w:rsidRPr="00426C29">
              <w:rPr>
                <w:rStyle w:val="Lienhypertexte"/>
                <w:rFonts w:eastAsiaTheme="majorEastAsia"/>
                <w:i/>
                <w:noProof/>
              </w:rPr>
              <w:t>(1/2 page maximum)</w:t>
            </w:r>
            <w:r w:rsidR="00B355F9">
              <w:rPr>
                <w:noProof/>
                <w:webHidden/>
              </w:rPr>
              <w:tab/>
            </w:r>
            <w:r w:rsidR="00B355F9">
              <w:rPr>
                <w:noProof/>
                <w:webHidden/>
              </w:rPr>
              <w:fldChar w:fldCharType="begin"/>
            </w:r>
            <w:r w:rsidR="00B355F9">
              <w:rPr>
                <w:noProof/>
                <w:webHidden/>
              </w:rPr>
              <w:instrText xml:space="preserve"> PAGEREF _Toc20158757 \h </w:instrText>
            </w:r>
            <w:r w:rsidR="00B355F9">
              <w:rPr>
                <w:noProof/>
                <w:webHidden/>
              </w:rPr>
            </w:r>
            <w:r w:rsidR="00B355F9">
              <w:rPr>
                <w:noProof/>
                <w:webHidden/>
              </w:rPr>
              <w:fldChar w:fldCharType="separate"/>
            </w:r>
            <w:r w:rsidR="00B355F9">
              <w:rPr>
                <w:noProof/>
                <w:webHidden/>
              </w:rPr>
              <w:t>9</w:t>
            </w:r>
            <w:r w:rsidR="00B355F9">
              <w:rPr>
                <w:noProof/>
                <w:webHidden/>
              </w:rPr>
              <w:fldChar w:fldCharType="end"/>
            </w:r>
          </w:hyperlink>
        </w:p>
        <w:p w14:paraId="0ECCCA95"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58" w:history="1">
            <w:r w:rsidR="00B355F9" w:rsidRPr="00426C29">
              <w:rPr>
                <w:rStyle w:val="Lienhypertexte"/>
                <w:rFonts w:eastAsiaTheme="majorEastAsia"/>
                <w:noProof/>
                <w:lang w:val="en-US"/>
              </w:rPr>
              <w:t>1.3.2</w:t>
            </w:r>
            <w:r w:rsidR="00B355F9">
              <w:rPr>
                <w:rFonts w:asciiTheme="minorHAnsi" w:eastAsiaTheme="minorEastAsia" w:hAnsiTheme="minorHAnsi" w:cstheme="minorBidi"/>
                <w:noProof/>
                <w:sz w:val="22"/>
                <w:szCs w:val="22"/>
              </w:rPr>
              <w:tab/>
            </w:r>
            <w:r w:rsidR="00B355F9" w:rsidRPr="00426C29">
              <w:rPr>
                <w:rStyle w:val="Lienhypertexte"/>
                <w:rFonts w:eastAsiaTheme="majorEastAsia"/>
                <w:noProof/>
                <w:lang w:val="en-US"/>
              </w:rPr>
              <w:t xml:space="preserve">PROJECT SUMMARY (ENGLISH VERSION) </w:t>
            </w:r>
            <w:r w:rsidR="00B355F9" w:rsidRPr="00426C29">
              <w:rPr>
                <w:rStyle w:val="Lienhypertexte"/>
                <w:rFonts w:eastAsiaTheme="majorEastAsia"/>
                <w:i/>
                <w:noProof/>
                <w:lang w:val="en-US"/>
              </w:rPr>
              <w:t>(1/2 page maximum)</w:t>
            </w:r>
            <w:r w:rsidR="00B355F9">
              <w:rPr>
                <w:noProof/>
                <w:webHidden/>
              </w:rPr>
              <w:tab/>
            </w:r>
            <w:r w:rsidR="00B355F9">
              <w:rPr>
                <w:noProof/>
                <w:webHidden/>
              </w:rPr>
              <w:fldChar w:fldCharType="begin"/>
            </w:r>
            <w:r w:rsidR="00B355F9">
              <w:rPr>
                <w:noProof/>
                <w:webHidden/>
              </w:rPr>
              <w:instrText xml:space="preserve"> PAGEREF _Toc20158758 \h </w:instrText>
            </w:r>
            <w:r w:rsidR="00B355F9">
              <w:rPr>
                <w:noProof/>
                <w:webHidden/>
              </w:rPr>
            </w:r>
            <w:r w:rsidR="00B355F9">
              <w:rPr>
                <w:noProof/>
                <w:webHidden/>
              </w:rPr>
              <w:fldChar w:fldCharType="separate"/>
            </w:r>
            <w:r w:rsidR="00B355F9">
              <w:rPr>
                <w:noProof/>
                <w:webHidden/>
              </w:rPr>
              <w:t>9</w:t>
            </w:r>
            <w:r w:rsidR="00B355F9">
              <w:rPr>
                <w:noProof/>
                <w:webHidden/>
              </w:rPr>
              <w:fldChar w:fldCharType="end"/>
            </w:r>
          </w:hyperlink>
        </w:p>
        <w:p w14:paraId="61846003"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59" w:history="1">
            <w:r w:rsidR="00B355F9" w:rsidRPr="00426C29">
              <w:rPr>
                <w:rStyle w:val="Lienhypertexte"/>
                <w:noProof/>
                <w:lang w:eastAsia="es-ES"/>
              </w:rPr>
              <w:t>1.3.3</w:t>
            </w:r>
            <w:r w:rsidR="00B355F9">
              <w:rPr>
                <w:rFonts w:asciiTheme="minorHAnsi" w:eastAsiaTheme="minorEastAsia" w:hAnsiTheme="minorHAnsi" w:cstheme="minorBidi"/>
                <w:noProof/>
                <w:sz w:val="22"/>
                <w:szCs w:val="22"/>
              </w:rPr>
              <w:tab/>
            </w:r>
            <w:r w:rsidR="00B355F9" w:rsidRPr="00426C29">
              <w:rPr>
                <w:rStyle w:val="Lienhypertexte"/>
                <w:noProof/>
                <w:lang w:eastAsia="es-ES"/>
              </w:rPr>
              <w:t xml:space="preserve">TABLEAU SYNTHETIQUE DU PROJET </w:t>
            </w:r>
            <w:r w:rsidR="00B355F9" w:rsidRPr="00426C29">
              <w:rPr>
                <w:rStyle w:val="Lienhypertexte"/>
                <w:i/>
                <w:noProof/>
                <w:lang w:eastAsia="es-ES"/>
              </w:rPr>
              <w:t>(A compléter en fin de conception du Projet)</w:t>
            </w:r>
            <w:r w:rsidR="00B355F9">
              <w:rPr>
                <w:noProof/>
                <w:webHidden/>
              </w:rPr>
              <w:tab/>
            </w:r>
            <w:r w:rsidR="00B355F9">
              <w:rPr>
                <w:noProof/>
                <w:webHidden/>
              </w:rPr>
              <w:fldChar w:fldCharType="begin"/>
            </w:r>
            <w:r w:rsidR="00B355F9">
              <w:rPr>
                <w:noProof/>
                <w:webHidden/>
              </w:rPr>
              <w:instrText xml:space="preserve"> PAGEREF _Toc20158759 \h </w:instrText>
            </w:r>
            <w:r w:rsidR="00B355F9">
              <w:rPr>
                <w:noProof/>
                <w:webHidden/>
              </w:rPr>
            </w:r>
            <w:r w:rsidR="00B355F9">
              <w:rPr>
                <w:noProof/>
                <w:webHidden/>
              </w:rPr>
              <w:fldChar w:fldCharType="separate"/>
            </w:r>
            <w:r w:rsidR="00B355F9">
              <w:rPr>
                <w:noProof/>
                <w:webHidden/>
              </w:rPr>
              <w:t>10</w:t>
            </w:r>
            <w:r w:rsidR="00B355F9">
              <w:rPr>
                <w:noProof/>
                <w:webHidden/>
              </w:rPr>
              <w:fldChar w:fldCharType="end"/>
            </w:r>
          </w:hyperlink>
        </w:p>
        <w:p w14:paraId="2E644189"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60" w:history="1">
            <w:r w:rsidR="00B355F9" w:rsidRPr="00426C29">
              <w:rPr>
                <w:rStyle w:val="Lienhypertexte"/>
                <w:noProof/>
              </w:rPr>
              <w:t>1.3.4</w:t>
            </w:r>
            <w:r w:rsidR="00B355F9">
              <w:rPr>
                <w:rFonts w:asciiTheme="minorHAnsi" w:eastAsiaTheme="minorEastAsia" w:hAnsiTheme="minorHAnsi" w:cstheme="minorBidi"/>
                <w:noProof/>
                <w:sz w:val="22"/>
                <w:szCs w:val="22"/>
              </w:rPr>
              <w:tab/>
            </w:r>
            <w:r w:rsidR="00B355F9" w:rsidRPr="00426C29">
              <w:rPr>
                <w:rStyle w:val="Lienhypertexte"/>
                <w:noProof/>
              </w:rPr>
              <w:t>SOMMAIRE DE LA REPARTITION DES RESSOURCES</w:t>
            </w:r>
            <w:r w:rsidR="00B355F9">
              <w:rPr>
                <w:noProof/>
                <w:webHidden/>
              </w:rPr>
              <w:tab/>
            </w:r>
            <w:r w:rsidR="00B355F9">
              <w:rPr>
                <w:noProof/>
                <w:webHidden/>
              </w:rPr>
              <w:fldChar w:fldCharType="begin"/>
            </w:r>
            <w:r w:rsidR="00B355F9">
              <w:rPr>
                <w:noProof/>
                <w:webHidden/>
              </w:rPr>
              <w:instrText xml:space="preserve"> PAGEREF _Toc20158760 \h </w:instrText>
            </w:r>
            <w:r w:rsidR="00B355F9">
              <w:rPr>
                <w:noProof/>
                <w:webHidden/>
              </w:rPr>
            </w:r>
            <w:r w:rsidR="00B355F9">
              <w:rPr>
                <w:noProof/>
                <w:webHidden/>
              </w:rPr>
              <w:fldChar w:fldCharType="separate"/>
            </w:r>
            <w:r w:rsidR="00B355F9">
              <w:rPr>
                <w:noProof/>
                <w:webHidden/>
              </w:rPr>
              <w:t>16</w:t>
            </w:r>
            <w:r w:rsidR="00B355F9">
              <w:rPr>
                <w:noProof/>
                <w:webHidden/>
              </w:rPr>
              <w:fldChar w:fldCharType="end"/>
            </w:r>
          </w:hyperlink>
        </w:p>
        <w:p w14:paraId="5732F491"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61" w:history="1">
            <w:r w:rsidR="00B355F9" w:rsidRPr="00426C29">
              <w:rPr>
                <w:rStyle w:val="Lienhypertexte"/>
                <w:noProof/>
              </w:rPr>
              <w:t>2</w:t>
            </w:r>
            <w:r w:rsidR="00B355F9">
              <w:rPr>
                <w:rFonts w:asciiTheme="minorHAnsi" w:eastAsiaTheme="minorEastAsia" w:hAnsiTheme="minorHAnsi" w:cstheme="minorBidi"/>
                <w:noProof/>
                <w:sz w:val="22"/>
                <w:szCs w:val="22"/>
              </w:rPr>
              <w:tab/>
            </w:r>
            <w:r w:rsidR="00B355F9" w:rsidRPr="00426C29">
              <w:rPr>
                <w:rStyle w:val="Lienhypertexte"/>
                <w:noProof/>
              </w:rPr>
              <w:t>PARTIE II. INFORMATIONS RELATIVES AUX STRUCTURES CANDIDATES ET A LEUR ENVIRONNEMENT EXTERNE</w:t>
            </w:r>
            <w:r w:rsidR="00B355F9">
              <w:rPr>
                <w:noProof/>
                <w:webHidden/>
              </w:rPr>
              <w:tab/>
            </w:r>
            <w:r w:rsidR="00B355F9">
              <w:rPr>
                <w:noProof/>
                <w:webHidden/>
              </w:rPr>
              <w:fldChar w:fldCharType="begin"/>
            </w:r>
            <w:r w:rsidR="00B355F9">
              <w:rPr>
                <w:noProof/>
                <w:webHidden/>
              </w:rPr>
              <w:instrText xml:space="preserve"> PAGEREF _Toc20158761 \h </w:instrText>
            </w:r>
            <w:r w:rsidR="00B355F9">
              <w:rPr>
                <w:noProof/>
                <w:webHidden/>
              </w:rPr>
            </w:r>
            <w:r w:rsidR="00B355F9">
              <w:rPr>
                <w:noProof/>
                <w:webHidden/>
              </w:rPr>
              <w:fldChar w:fldCharType="separate"/>
            </w:r>
            <w:r w:rsidR="00B355F9">
              <w:rPr>
                <w:noProof/>
                <w:webHidden/>
              </w:rPr>
              <w:t>17</w:t>
            </w:r>
            <w:r w:rsidR="00B355F9">
              <w:rPr>
                <w:noProof/>
                <w:webHidden/>
              </w:rPr>
              <w:fldChar w:fldCharType="end"/>
            </w:r>
          </w:hyperlink>
        </w:p>
        <w:p w14:paraId="58DD49AC"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62" w:history="1">
            <w:r w:rsidR="00B355F9" w:rsidRPr="00426C29">
              <w:rPr>
                <w:rStyle w:val="Lienhypertexte"/>
                <w:rFonts w:eastAsiaTheme="majorEastAsia"/>
                <w:noProof/>
              </w:rPr>
              <w:t>3</w:t>
            </w:r>
            <w:r w:rsidR="00B355F9">
              <w:rPr>
                <w:rFonts w:asciiTheme="minorHAnsi" w:eastAsiaTheme="minorEastAsia" w:hAnsiTheme="minorHAnsi" w:cstheme="minorBidi"/>
                <w:noProof/>
                <w:sz w:val="22"/>
                <w:szCs w:val="22"/>
              </w:rPr>
              <w:tab/>
            </w:r>
            <w:r w:rsidR="00B355F9" w:rsidRPr="00426C29">
              <w:rPr>
                <w:rStyle w:val="Lienhypertexte"/>
                <w:rFonts w:eastAsiaTheme="majorEastAsia"/>
                <w:noProof/>
              </w:rPr>
              <w:t>PARTIE III. SYNERGIE ET COMPLEMENTARITE AVEC LE PAQ-DGSU</w:t>
            </w:r>
            <w:r w:rsidR="00B355F9">
              <w:rPr>
                <w:noProof/>
                <w:webHidden/>
              </w:rPr>
              <w:tab/>
            </w:r>
            <w:r w:rsidR="00B355F9">
              <w:rPr>
                <w:noProof/>
                <w:webHidden/>
              </w:rPr>
              <w:fldChar w:fldCharType="begin"/>
            </w:r>
            <w:r w:rsidR="00B355F9">
              <w:rPr>
                <w:noProof/>
                <w:webHidden/>
              </w:rPr>
              <w:instrText xml:space="preserve"> PAGEREF _Toc20158762 \h </w:instrText>
            </w:r>
            <w:r w:rsidR="00B355F9">
              <w:rPr>
                <w:noProof/>
                <w:webHidden/>
              </w:rPr>
            </w:r>
            <w:r w:rsidR="00B355F9">
              <w:rPr>
                <w:noProof/>
                <w:webHidden/>
              </w:rPr>
              <w:fldChar w:fldCharType="separate"/>
            </w:r>
            <w:r w:rsidR="00B355F9">
              <w:rPr>
                <w:noProof/>
                <w:webHidden/>
              </w:rPr>
              <w:t>18</w:t>
            </w:r>
            <w:r w:rsidR="00B355F9">
              <w:rPr>
                <w:noProof/>
                <w:webHidden/>
              </w:rPr>
              <w:fldChar w:fldCharType="end"/>
            </w:r>
          </w:hyperlink>
        </w:p>
        <w:p w14:paraId="3C603403"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63" w:history="1">
            <w:r w:rsidR="00B355F9" w:rsidRPr="00426C29">
              <w:rPr>
                <w:rStyle w:val="Lienhypertexte"/>
                <w:noProof/>
              </w:rPr>
              <w:t>4</w:t>
            </w:r>
            <w:r w:rsidR="00B355F9">
              <w:rPr>
                <w:rFonts w:asciiTheme="minorHAnsi" w:eastAsiaTheme="minorEastAsia" w:hAnsiTheme="minorHAnsi" w:cstheme="minorBidi"/>
                <w:noProof/>
                <w:sz w:val="22"/>
                <w:szCs w:val="22"/>
              </w:rPr>
              <w:tab/>
            </w:r>
            <w:r w:rsidR="00B355F9" w:rsidRPr="00426C29">
              <w:rPr>
                <w:rStyle w:val="Lienhypertexte"/>
                <w:rFonts w:eastAsiaTheme="majorEastAsia"/>
                <w:noProof/>
              </w:rPr>
              <w:t>PARTIE IV. CONCEPTION DU PROJET</w:t>
            </w:r>
            <w:r w:rsidR="00B355F9">
              <w:rPr>
                <w:noProof/>
                <w:webHidden/>
              </w:rPr>
              <w:tab/>
            </w:r>
            <w:r w:rsidR="00B355F9">
              <w:rPr>
                <w:noProof/>
                <w:webHidden/>
              </w:rPr>
              <w:fldChar w:fldCharType="begin"/>
            </w:r>
            <w:r w:rsidR="00B355F9">
              <w:rPr>
                <w:noProof/>
                <w:webHidden/>
              </w:rPr>
              <w:instrText xml:space="preserve"> PAGEREF _Toc20158763 \h </w:instrText>
            </w:r>
            <w:r w:rsidR="00B355F9">
              <w:rPr>
                <w:noProof/>
                <w:webHidden/>
              </w:rPr>
            </w:r>
            <w:r w:rsidR="00B355F9">
              <w:rPr>
                <w:noProof/>
                <w:webHidden/>
              </w:rPr>
              <w:fldChar w:fldCharType="separate"/>
            </w:r>
            <w:r w:rsidR="00B355F9">
              <w:rPr>
                <w:noProof/>
                <w:webHidden/>
              </w:rPr>
              <w:t>19</w:t>
            </w:r>
            <w:r w:rsidR="00B355F9">
              <w:rPr>
                <w:noProof/>
                <w:webHidden/>
              </w:rPr>
              <w:fldChar w:fldCharType="end"/>
            </w:r>
          </w:hyperlink>
        </w:p>
        <w:p w14:paraId="51B8197A"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64" w:history="1">
            <w:r w:rsidR="00B355F9" w:rsidRPr="00426C29">
              <w:rPr>
                <w:rStyle w:val="Lienhypertexte"/>
                <w:noProof/>
              </w:rPr>
              <w:t>4.1</w:t>
            </w:r>
            <w:r w:rsidR="00B355F9">
              <w:rPr>
                <w:rFonts w:asciiTheme="minorHAnsi" w:eastAsiaTheme="minorEastAsia" w:hAnsiTheme="minorHAnsi" w:cstheme="minorBidi"/>
                <w:noProof/>
                <w:sz w:val="22"/>
                <w:szCs w:val="22"/>
              </w:rPr>
              <w:tab/>
            </w:r>
            <w:r w:rsidR="00B355F9" w:rsidRPr="00426C29">
              <w:rPr>
                <w:rStyle w:val="Lienhypertexte"/>
                <w:noProof/>
              </w:rPr>
              <w:t>DESCRIPTION DU CONTEXTE ET ANALYSE STRATEGIQUE</w:t>
            </w:r>
            <w:r w:rsidR="00B355F9">
              <w:rPr>
                <w:noProof/>
                <w:webHidden/>
              </w:rPr>
              <w:tab/>
            </w:r>
            <w:r w:rsidR="00B355F9">
              <w:rPr>
                <w:noProof/>
                <w:webHidden/>
              </w:rPr>
              <w:fldChar w:fldCharType="begin"/>
            </w:r>
            <w:r w:rsidR="00B355F9">
              <w:rPr>
                <w:noProof/>
                <w:webHidden/>
              </w:rPr>
              <w:instrText xml:space="preserve"> PAGEREF _Toc20158764 \h </w:instrText>
            </w:r>
            <w:r w:rsidR="00B355F9">
              <w:rPr>
                <w:noProof/>
                <w:webHidden/>
              </w:rPr>
            </w:r>
            <w:r w:rsidR="00B355F9">
              <w:rPr>
                <w:noProof/>
                <w:webHidden/>
              </w:rPr>
              <w:fldChar w:fldCharType="separate"/>
            </w:r>
            <w:r w:rsidR="00B355F9">
              <w:rPr>
                <w:noProof/>
                <w:webHidden/>
              </w:rPr>
              <w:t>19</w:t>
            </w:r>
            <w:r w:rsidR="00B355F9">
              <w:rPr>
                <w:noProof/>
                <w:webHidden/>
              </w:rPr>
              <w:fldChar w:fldCharType="end"/>
            </w:r>
          </w:hyperlink>
        </w:p>
        <w:p w14:paraId="1EB6349D"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65" w:history="1">
            <w:r w:rsidR="00B355F9" w:rsidRPr="00426C29">
              <w:rPr>
                <w:rStyle w:val="Lienhypertexte"/>
                <w:noProof/>
              </w:rPr>
              <w:t>4.2</w:t>
            </w:r>
            <w:r w:rsidR="00B355F9">
              <w:rPr>
                <w:rFonts w:asciiTheme="minorHAnsi" w:eastAsiaTheme="minorEastAsia" w:hAnsiTheme="minorHAnsi" w:cstheme="minorBidi"/>
                <w:noProof/>
                <w:sz w:val="22"/>
                <w:szCs w:val="22"/>
              </w:rPr>
              <w:tab/>
            </w:r>
            <w:r w:rsidR="00B355F9" w:rsidRPr="00426C29">
              <w:rPr>
                <w:rStyle w:val="Lienhypertexte"/>
                <w:noProof/>
              </w:rPr>
              <w:t>DEFINITION DU/DES PRIORITES STRATEGIQUES ET PERSPECTIVES D'AMELIORATION</w:t>
            </w:r>
            <w:r w:rsidR="00B355F9">
              <w:rPr>
                <w:noProof/>
                <w:webHidden/>
              </w:rPr>
              <w:tab/>
            </w:r>
            <w:r w:rsidR="00B355F9">
              <w:rPr>
                <w:noProof/>
                <w:webHidden/>
              </w:rPr>
              <w:fldChar w:fldCharType="begin"/>
            </w:r>
            <w:r w:rsidR="00B355F9">
              <w:rPr>
                <w:noProof/>
                <w:webHidden/>
              </w:rPr>
              <w:instrText xml:space="preserve"> PAGEREF _Toc20158765 \h </w:instrText>
            </w:r>
            <w:r w:rsidR="00B355F9">
              <w:rPr>
                <w:noProof/>
                <w:webHidden/>
              </w:rPr>
            </w:r>
            <w:r w:rsidR="00B355F9">
              <w:rPr>
                <w:noProof/>
                <w:webHidden/>
              </w:rPr>
              <w:fldChar w:fldCharType="separate"/>
            </w:r>
            <w:r w:rsidR="00B355F9">
              <w:rPr>
                <w:noProof/>
                <w:webHidden/>
              </w:rPr>
              <w:t>20</w:t>
            </w:r>
            <w:r w:rsidR="00B355F9">
              <w:rPr>
                <w:noProof/>
                <w:webHidden/>
              </w:rPr>
              <w:fldChar w:fldCharType="end"/>
            </w:r>
          </w:hyperlink>
        </w:p>
        <w:p w14:paraId="4F0D35F6"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66" w:history="1">
            <w:r w:rsidR="00B355F9" w:rsidRPr="00426C29">
              <w:rPr>
                <w:rStyle w:val="Lienhypertexte"/>
                <w:noProof/>
              </w:rPr>
              <w:t>4.3</w:t>
            </w:r>
            <w:r w:rsidR="00B355F9">
              <w:rPr>
                <w:rFonts w:asciiTheme="minorHAnsi" w:eastAsiaTheme="minorEastAsia" w:hAnsiTheme="minorHAnsi" w:cstheme="minorBidi"/>
                <w:noProof/>
                <w:sz w:val="22"/>
                <w:szCs w:val="22"/>
              </w:rPr>
              <w:tab/>
            </w:r>
            <w:r w:rsidR="00B355F9" w:rsidRPr="00426C29">
              <w:rPr>
                <w:rStyle w:val="Lienhypertexte"/>
                <w:noProof/>
              </w:rPr>
              <w:t>OBJECTIFS, PERTINENCE ET BENEFICIAIRES CIBLES.</w:t>
            </w:r>
            <w:r w:rsidR="00B355F9">
              <w:rPr>
                <w:noProof/>
                <w:webHidden/>
              </w:rPr>
              <w:tab/>
            </w:r>
            <w:r w:rsidR="00B355F9">
              <w:rPr>
                <w:noProof/>
                <w:webHidden/>
              </w:rPr>
              <w:fldChar w:fldCharType="begin"/>
            </w:r>
            <w:r w:rsidR="00B355F9">
              <w:rPr>
                <w:noProof/>
                <w:webHidden/>
              </w:rPr>
              <w:instrText xml:space="preserve"> PAGEREF _Toc20158766 \h </w:instrText>
            </w:r>
            <w:r w:rsidR="00B355F9">
              <w:rPr>
                <w:noProof/>
                <w:webHidden/>
              </w:rPr>
            </w:r>
            <w:r w:rsidR="00B355F9">
              <w:rPr>
                <w:noProof/>
                <w:webHidden/>
              </w:rPr>
              <w:fldChar w:fldCharType="separate"/>
            </w:r>
            <w:r w:rsidR="00B355F9">
              <w:rPr>
                <w:noProof/>
                <w:webHidden/>
              </w:rPr>
              <w:t>20</w:t>
            </w:r>
            <w:r w:rsidR="00B355F9">
              <w:rPr>
                <w:noProof/>
                <w:webHidden/>
              </w:rPr>
              <w:fldChar w:fldCharType="end"/>
            </w:r>
          </w:hyperlink>
        </w:p>
        <w:p w14:paraId="48DC10C8"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67" w:history="1">
            <w:r w:rsidR="00B355F9" w:rsidRPr="00426C29">
              <w:rPr>
                <w:rStyle w:val="Lienhypertexte"/>
                <w:rFonts w:eastAsiaTheme="majorEastAsia"/>
                <w:noProof/>
              </w:rPr>
              <w:t>5</w:t>
            </w:r>
            <w:r w:rsidR="00B355F9">
              <w:rPr>
                <w:rFonts w:asciiTheme="minorHAnsi" w:eastAsiaTheme="minorEastAsia" w:hAnsiTheme="minorHAnsi" w:cstheme="minorBidi"/>
                <w:noProof/>
                <w:sz w:val="22"/>
                <w:szCs w:val="22"/>
              </w:rPr>
              <w:tab/>
            </w:r>
            <w:r w:rsidR="00B355F9" w:rsidRPr="00426C29">
              <w:rPr>
                <w:rStyle w:val="Lienhypertexte"/>
                <w:rFonts w:eastAsiaTheme="majorEastAsia"/>
                <w:noProof/>
              </w:rPr>
              <w:t>PARTIE V. ENVERGURE DU PROJET</w:t>
            </w:r>
            <w:r w:rsidR="00B355F9">
              <w:rPr>
                <w:noProof/>
                <w:webHidden/>
              </w:rPr>
              <w:tab/>
            </w:r>
            <w:r w:rsidR="00B355F9">
              <w:rPr>
                <w:noProof/>
                <w:webHidden/>
              </w:rPr>
              <w:fldChar w:fldCharType="begin"/>
            </w:r>
            <w:r w:rsidR="00B355F9">
              <w:rPr>
                <w:noProof/>
                <w:webHidden/>
              </w:rPr>
              <w:instrText xml:space="preserve"> PAGEREF _Toc20158767 \h </w:instrText>
            </w:r>
            <w:r w:rsidR="00B355F9">
              <w:rPr>
                <w:noProof/>
                <w:webHidden/>
              </w:rPr>
            </w:r>
            <w:r w:rsidR="00B355F9">
              <w:rPr>
                <w:noProof/>
                <w:webHidden/>
              </w:rPr>
              <w:fldChar w:fldCharType="separate"/>
            </w:r>
            <w:r w:rsidR="00B355F9">
              <w:rPr>
                <w:noProof/>
                <w:webHidden/>
              </w:rPr>
              <w:t>22</w:t>
            </w:r>
            <w:r w:rsidR="00B355F9">
              <w:rPr>
                <w:noProof/>
                <w:webHidden/>
              </w:rPr>
              <w:fldChar w:fldCharType="end"/>
            </w:r>
          </w:hyperlink>
        </w:p>
        <w:p w14:paraId="3D7CB082"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68" w:history="1">
            <w:r w:rsidR="00B355F9" w:rsidRPr="00426C29">
              <w:rPr>
                <w:rStyle w:val="Lienhypertexte"/>
                <w:noProof/>
              </w:rPr>
              <w:t>5.1</w:t>
            </w:r>
            <w:r w:rsidR="00B355F9">
              <w:rPr>
                <w:rFonts w:asciiTheme="minorHAnsi" w:eastAsiaTheme="minorEastAsia" w:hAnsiTheme="minorHAnsi" w:cstheme="minorBidi"/>
                <w:noProof/>
                <w:sz w:val="22"/>
                <w:szCs w:val="22"/>
              </w:rPr>
              <w:tab/>
            </w:r>
            <w:r w:rsidR="00B355F9" w:rsidRPr="00426C29">
              <w:rPr>
                <w:rStyle w:val="Lienhypertexte"/>
                <w:noProof/>
              </w:rPr>
              <w:t>DESCRIPTION DU PROJET : OBJECTIFS, RESULTATS ATTENDUS, INDICATEURS, ET RISQUES.</w:t>
            </w:r>
            <w:r w:rsidR="00B355F9">
              <w:rPr>
                <w:noProof/>
                <w:webHidden/>
              </w:rPr>
              <w:tab/>
            </w:r>
            <w:r w:rsidR="00B355F9">
              <w:rPr>
                <w:noProof/>
                <w:webHidden/>
              </w:rPr>
              <w:fldChar w:fldCharType="begin"/>
            </w:r>
            <w:r w:rsidR="00B355F9">
              <w:rPr>
                <w:noProof/>
                <w:webHidden/>
              </w:rPr>
              <w:instrText xml:space="preserve"> PAGEREF _Toc20158768 \h </w:instrText>
            </w:r>
            <w:r w:rsidR="00B355F9">
              <w:rPr>
                <w:noProof/>
                <w:webHidden/>
              </w:rPr>
            </w:r>
            <w:r w:rsidR="00B355F9">
              <w:rPr>
                <w:noProof/>
                <w:webHidden/>
              </w:rPr>
              <w:fldChar w:fldCharType="separate"/>
            </w:r>
            <w:r w:rsidR="00B355F9">
              <w:rPr>
                <w:noProof/>
                <w:webHidden/>
              </w:rPr>
              <w:t>22</w:t>
            </w:r>
            <w:r w:rsidR="00B355F9">
              <w:rPr>
                <w:noProof/>
                <w:webHidden/>
              </w:rPr>
              <w:fldChar w:fldCharType="end"/>
            </w:r>
          </w:hyperlink>
        </w:p>
        <w:p w14:paraId="738C3B9F"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69" w:history="1">
            <w:r w:rsidR="00B355F9" w:rsidRPr="00426C29">
              <w:rPr>
                <w:rStyle w:val="Lienhypertexte"/>
                <w:noProof/>
              </w:rPr>
              <w:t>5.1.1</w:t>
            </w:r>
            <w:r w:rsidR="00B355F9">
              <w:rPr>
                <w:rFonts w:asciiTheme="minorHAnsi" w:eastAsiaTheme="minorEastAsia" w:hAnsiTheme="minorHAnsi" w:cstheme="minorBidi"/>
                <w:noProof/>
                <w:sz w:val="22"/>
                <w:szCs w:val="22"/>
              </w:rPr>
              <w:tab/>
            </w:r>
            <w:r w:rsidR="00B355F9" w:rsidRPr="00426C29">
              <w:rPr>
                <w:rStyle w:val="Lienhypertexte"/>
                <w:noProof/>
              </w:rPr>
              <w:t>RESULTATS ATTENDUS &amp; RESPONSABILITES</w:t>
            </w:r>
            <w:r w:rsidR="00B355F9">
              <w:rPr>
                <w:noProof/>
                <w:webHidden/>
              </w:rPr>
              <w:tab/>
            </w:r>
            <w:r w:rsidR="00B355F9">
              <w:rPr>
                <w:noProof/>
                <w:webHidden/>
              </w:rPr>
              <w:fldChar w:fldCharType="begin"/>
            </w:r>
            <w:r w:rsidR="00B355F9">
              <w:rPr>
                <w:noProof/>
                <w:webHidden/>
              </w:rPr>
              <w:instrText xml:space="preserve"> PAGEREF _Toc20158769 \h </w:instrText>
            </w:r>
            <w:r w:rsidR="00B355F9">
              <w:rPr>
                <w:noProof/>
                <w:webHidden/>
              </w:rPr>
            </w:r>
            <w:r w:rsidR="00B355F9">
              <w:rPr>
                <w:noProof/>
                <w:webHidden/>
              </w:rPr>
              <w:fldChar w:fldCharType="separate"/>
            </w:r>
            <w:r w:rsidR="00B355F9">
              <w:rPr>
                <w:noProof/>
                <w:webHidden/>
              </w:rPr>
              <w:t>22</w:t>
            </w:r>
            <w:r w:rsidR="00B355F9">
              <w:rPr>
                <w:noProof/>
                <w:webHidden/>
              </w:rPr>
              <w:fldChar w:fldCharType="end"/>
            </w:r>
          </w:hyperlink>
        </w:p>
        <w:p w14:paraId="65D83F24"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70" w:history="1">
            <w:r w:rsidR="00B355F9" w:rsidRPr="00426C29">
              <w:rPr>
                <w:rStyle w:val="Lienhypertexte"/>
                <w:noProof/>
              </w:rPr>
              <w:t>5.1.2</w:t>
            </w:r>
            <w:r w:rsidR="00B355F9">
              <w:rPr>
                <w:rFonts w:asciiTheme="minorHAnsi" w:eastAsiaTheme="minorEastAsia" w:hAnsiTheme="minorHAnsi" w:cstheme="minorBidi"/>
                <w:noProof/>
                <w:sz w:val="22"/>
                <w:szCs w:val="22"/>
              </w:rPr>
              <w:tab/>
            </w:r>
            <w:r w:rsidR="00B355F9" w:rsidRPr="00426C29">
              <w:rPr>
                <w:rStyle w:val="Lienhypertexte"/>
                <w:noProof/>
              </w:rPr>
              <w:t>INDICATEURS DE RESULTATS</w:t>
            </w:r>
            <w:r w:rsidR="00B355F9">
              <w:rPr>
                <w:noProof/>
                <w:webHidden/>
              </w:rPr>
              <w:tab/>
            </w:r>
            <w:r w:rsidR="00B355F9">
              <w:rPr>
                <w:noProof/>
                <w:webHidden/>
              </w:rPr>
              <w:fldChar w:fldCharType="begin"/>
            </w:r>
            <w:r w:rsidR="00B355F9">
              <w:rPr>
                <w:noProof/>
                <w:webHidden/>
              </w:rPr>
              <w:instrText xml:space="preserve"> PAGEREF _Toc20158770 \h </w:instrText>
            </w:r>
            <w:r w:rsidR="00B355F9">
              <w:rPr>
                <w:noProof/>
                <w:webHidden/>
              </w:rPr>
            </w:r>
            <w:r w:rsidR="00B355F9">
              <w:rPr>
                <w:noProof/>
                <w:webHidden/>
              </w:rPr>
              <w:fldChar w:fldCharType="separate"/>
            </w:r>
            <w:r w:rsidR="00B355F9">
              <w:rPr>
                <w:noProof/>
                <w:webHidden/>
              </w:rPr>
              <w:t>22</w:t>
            </w:r>
            <w:r w:rsidR="00B355F9">
              <w:rPr>
                <w:noProof/>
                <w:webHidden/>
              </w:rPr>
              <w:fldChar w:fldCharType="end"/>
            </w:r>
          </w:hyperlink>
        </w:p>
        <w:p w14:paraId="33FB3600"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71" w:history="1">
            <w:r w:rsidR="00B355F9" w:rsidRPr="00426C29">
              <w:rPr>
                <w:rStyle w:val="Lienhypertexte"/>
                <w:noProof/>
              </w:rPr>
              <w:t>5.1.3</w:t>
            </w:r>
            <w:r w:rsidR="00B355F9">
              <w:rPr>
                <w:rFonts w:asciiTheme="minorHAnsi" w:eastAsiaTheme="minorEastAsia" w:hAnsiTheme="minorHAnsi" w:cstheme="minorBidi"/>
                <w:noProof/>
                <w:sz w:val="22"/>
                <w:szCs w:val="22"/>
              </w:rPr>
              <w:tab/>
            </w:r>
            <w:r w:rsidR="00B355F9" w:rsidRPr="00426C29">
              <w:rPr>
                <w:rStyle w:val="Lienhypertexte"/>
                <w:noProof/>
              </w:rPr>
              <w:t>HYPOTHESES ET RISQUES</w:t>
            </w:r>
            <w:r w:rsidR="00B355F9">
              <w:rPr>
                <w:noProof/>
                <w:webHidden/>
              </w:rPr>
              <w:tab/>
            </w:r>
            <w:r w:rsidR="00B355F9">
              <w:rPr>
                <w:noProof/>
                <w:webHidden/>
              </w:rPr>
              <w:fldChar w:fldCharType="begin"/>
            </w:r>
            <w:r w:rsidR="00B355F9">
              <w:rPr>
                <w:noProof/>
                <w:webHidden/>
              </w:rPr>
              <w:instrText xml:space="preserve"> PAGEREF _Toc20158771 \h </w:instrText>
            </w:r>
            <w:r w:rsidR="00B355F9">
              <w:rPr>
                <w:noProof/>
                <w:webHidden/>
              </w:rPr>
            </w:r>
            <w:r w:rsidR="00B355F9">
              <w:rPr>
                <w:noProof/>
                <w:webHidden/>
              </w:rPr>
              <w:fldChar w:fldCharType="separate"/>
            </w:r>
            <w:r w:rsidR="00B355F9">
              <w:rPr>
                <w:noProof/>
                <w:webHidden/>
              </w:rPr>
              <w:t>23</w:t>
            </w:r>
            <w:r w:rsidR="00B355F9">
              <w:rPr>
                <w:noProof/>
                <w:webHidden/>
              </w:rPr>
              <w:fldChar w:fldCharType="end"/>
            </w:r>
          </w:hyperlink>
        </w:p>
        <w:p w14:paraId="47536362"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72" w:history="1">
            <w:r w:rsidR="00B355F9" w:rsidRPr="00426C29">
              <w:rPr>
                <w:rStyle w:val="Lienhypertexte"/>
                <w:noProof/>
              </w:rPr>
              <w:t>5.2</w:t>
            </w:r>
            <w:r w:rsidR="00B355F9">
              <w:rPr>
                <w:rFonts w:asciiTheme="minorHAnsi" w:eastAsiaTheme="minorEastAsia" w:hAnsiTheme="minorHAnsi" w:cstheme="minorBidi"/>
                <w:noProof/>
                <w:sz w:val="22"/>
                <w:szCs w:val="22"/>
              </w:rPr>
              <w:tab/>
            </w:r>
            <w:r w:rsidR="00B355F9" w:rsidRPr="00426C29">
              <w:rPr>
                <w:rStyle w:val="Lienhypertexte"/>
                <w:noProof/>
              </w:rPr>
              <w:t>ACTIVITES NECESSAIRES POUR ATTEINDRE LES RESULTATS</w:t>
            </w:r>
            <w:r w:rsidR="00B355F9">
              <w:rPr>
                <w:noProof/>
                <w:webHidden/>
              </w:rPr>
              <w:tab/>
            </w:r>
            <w:r w:rsidR="00B355F9">
              <w:rPr>
                <w:noProof/>
                <w:webHidden/>
              </w:rPr>
              <w:fldChar w:fldCharType="begin"/>
            </w:r>
            <w:r w:rsidR="00B355F9">
              <w:rPr>
                <w:noProof/>
                <w:webHidden/>
              </w:rPr>
              <w:instrText xml:space="preserve"> PAGEREF _Toc20158772 \h </w:instrText>
            </w:r>
            <w:r w:rsidR="00B355F9">
              <w:rPr>
                <w:noProof/>
                <w:webHidden/>
              </w:rPr>
            </w:r>
            <w:r w:rsidR="00B355F9">
              <w:rPr>
                <w:noProof/>
                <w:webHidden/>
              </w:rPr>
              <w:fldChar w:fldCharType="separate"/>
            </w:r>
            <w:r w:rsidR="00B355F9">
              <w:rPr>
                <w:noProof/>
                <w:webHidden/>
              </w:rPr>
              <w:t>23</w:t>
            </w:r>
            <w:r w:rsidR="00B355F9">
              <w:rPr>
                <w:noProof/>
                <w:webHidden/>
              </w:rPr>
              <w:fldChar w:fldCharType="end"/>
            </w:r>
          </w:hyperlink>
        </w:p>
        <w:p w14:paraId="65188815"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73" w:history="1">
            <w:r w:rsidR="00B355F9" w:rsidRPr="00426C29">
              <w:rPr>
                <w:rStyle w:val="Lienhypertexte"/>
                <w:noProof/>
              </w:rPr>
              <w:t>5.3</w:t>
            </w:r>
            <w:r w:rsidR="00B355F9">
              <w:rPr>
                <w:rFonts w:asciiTheme="minorHAnsi" w:eastAsiaTheme="minorEastAsia" w:hAnsiTheme="minorHAnsi" w:cstheme="minorBidi"/>
                <w:noProof/>
                <w:sz w:val="22"/>
                <w:szCs w:val="22"/>
              </w:rPr>
              <w:tab/>
            </w:r>
            <w:r w:rsidR="00B355F9" w:rsidRPr="00426C29">
              <w:rPr>
                <w:rStyle w:val="Lienhypertexte"/>
                <w:noProof/>
              </w:rPr>
              <w:t>ACTIVITES POUR AMELIORER LA CAPACITE INSTITUTIONNELLE POUR LA GESTION DU PROJET</w:t>
            </w:r>
            <w:r w:rsidR="00B355F9">
              <w:rPr>
                <w:noProof/>
                <w:webHidden/>
              </w:rPr>
              <w:tab/>
            </w:r>
            <w:r w:rsidR="00B355F9">
              <w:rPr>
                <w:noProof/>
                <w:webHidden/>
              </w:rPr>
              <w:fldChar w:fldCharType="begin"/>
            </w:r>
            <w:r w:rsidR="00B355F9">
              <w:rPr>
                <w:noProof/>
                <w:webHidden/>
              </w:rPr>
              <w:instrText xml:space="preserve"> PAGEREF _Toc20158773 \h </w:instrText>
            </w:r>
            <w:r w:rsidR="00B355F9">
              <w:rPr>
                <w:noProof/>
                <w:webHidden/>
              </w:rPr>
            </w:r>
            <w:r w:rsidR="00B355F9">
              <w:rPr>
                <w:noProof/>
                <w:webHidden/>
              </w:rPr>
              <w:fldChar w:fldCharType="separate"/>
            </w:r>
            <w:r w:rsidR="00B355F9">
              <w:rPr>
                <w:noProof/>
                <w:webHidden/>
              </w:rPr>
              <w:t>24</w:t>
            </w:r>
            <w:r w:rsidR="00B355F9">
              <w:rPr>
                <w:noProof/>
                <w:webHidden/>
              </w:rPr>
              <w:fldChar w:fldCharType="end"/>
            </w:r>
          </w:hyperlink>
        </w:p>
        <w:p w14:paraId="79297387"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74" w:history="1">
            <w:r w:rsidR="00B355F9" w:rsidRPr="00426C29">
              <w:rPr>
                <w:rStyle w:val="Lienhypertexte"/>
                <w:noProof/>
              </w:rPr>
              <w:t>5.4</w:t>
            </w:r>
            <w:r w:rsidR="00B355F9">
              <w:rPr>
                <w:rFonts w:asciiTheme="minorHAnsi" w:eastAsiaTheme="minorEastAsia" w:hAnsiTheme="minorHAnsi" w:cstheme="minorBidi"/>
                <w:noProof/>
                <w:sz w:val="22"/>
                <w:szCs w:val="22"/>
              </w:rPr>
              <w:tab/>
            </w:r>
            <w:r w:rsidR="00B355F9" w:rsidRPr="00426C29">
              <w:rPr>
                <w:rStyle w:val="Lienhypertexte"/>
                <w:noProof/>
              </w:rPr>
              <w:t>ACTIVITES POUR RENFORCER L’IMPACT DES RESULTATS</w:t>
            </w:r>
            <w:r w:rsidR="00B355F9">
              <w:rPr>
                <w:noProof/>
                <w:webHidden/>
              </w:rPr>
              <w:tab/>
            </w:r>
            <w:r w:rsidR="00B355F9">
              <w:rPr>
                <w:noProof/>
                <w:webHidden/>
              </w:rPr>
              <w:fldChar w:fldCharType="begin"/>
            </w:r>
            <w:r w:rsidR="00B355F9">
              <w:rPr>
                <w:noProof/>
                <w:webHidden/>
              </w:rPr>
              <w:instrText xml:space="preserve"> PAGEREF _Toc20158774 \h </w:instrText>
            </w:r>
            <w:r w:rsidR="00B355F9">
              <w:rPr>
                <w:noProof/>
                <w:webHidden/>
              </w:rPr>
            </w:r>
            <w:r w:rsidR="00B355F9">
              <w:rPr>
                <w:noProof/>
                <w:webHidden/>
              </w:rPr>
              <w:fldChar w:fldCharType="separate"/>
            </w:r>
            <w:r w:rsidR="00B355F9">
              <w:rPr>
                <w:noProof/>
                <w:webHidden/>
              </w:rPr>
              <w:t>24</w:t>
            </w:r>
            <w:r w:rsidR="00B355F9">
              <w:rPr>
                <w:noProof/>
                <w:webHidden/>
              </w:rPr>
              <w:fldChar w:fldCharType="end"/>
            </w:r>
          </w:hyperlink>
        </w:p>
        <w:p w14:paraId="46420372"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75" w:history="1">
            <w:r w:rsidR="00B355F9" w:rsidRPr="00426C29">
              <w:rPr>
                <w:rStyle w:val="Lienhypertexte"/>
                <w:noProof/>
              </w:rPr>
              <w:t>5.4.1</w:t>
            </w:r>
            <w:r w:rsidR="00B355F9">
              <w:rPr>
                <w:rFonts w:asciiTheme="minorHAnsi" w:eastAsiaTheme="minorEastAsia" w:hAnsiTheme="minorHAnsi" w:cstheme="minorBidi"/>
                <w:noProof/>
                <w:sz w:val="22"/>
                <w:szCs w:val="22"/>
              </w:rPr>
              <w:tab/>
            </w:r>
            <w:r w:rsidR="00B355F9" w:rsidRPr="00426C29">
              <w:rPr>
                <w:rStyle w:val="Lienhypertexte"/>
                <w:noProof/>
              </w:rPr>
              <w:t>DIFFUSION ET EXPLOITATION DES RESULTATS</w:t>
            </w:r>
            <w:r w:rsidR="00B355F9">
              <w:rPr>
                <w:noProof/>
                <w:webHidden/>
              </w:rPr>
              <w:tab/>
            </w:r>
            <w:r w:rsidR="00B355F9">
              <w:rPr>
                <w:noProof/>
                <w:webHidden/>
              </w:rPr>
              <w:fldChar w:fldCharType="begin"/>
            </w:r>
            <w:r w:rsidR="00B355F9">
              <w:rPr>
                <w:noProof/>
                <w:webHidden/>
              </w:rPr>
              <w:instrText xml:space="preserve"> PAGEREF _Toc20158775 \h </w:instrText>
            </w:r>
            <w:r w:rsidR="00B355F9">
              <w:rPr>
                <w:noProof/>
                <w:webHidden/>
              </w:rPr>
            </w:r>
            <w:r w:rsidR="00B355F9">
              <w:rPr>
                <w:noProof/>
                <w:webHidden/>
              </w:rPr>
              <w:fldChar w:fldCharType="separate"/>
            </w:r>
            <w:r w:rsidR="00B355F9">
              <w:rPr>
                <w:noProof/>
                <w:webHidden/>
              </w:rPr>
              <w:t>24</w:t>
            </w:r>
            <w:r w:rsidR="00B355F9">
              <w:rPr>
                <w:noProof/>
                <w:webHidden/>
              </w:rPr>
              <w:fldChar w:fldCharType="end"/>
            </w:r>
          </w:hyperlink>
        </w:p>
        <w:p w14:paraId="6D8AFA90"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76" w:history="1">
            <w:r w:rsidR="00B355F9" w:rsidRPr="00426C29">
              <w:rPr>
                <w:rStyle w:val="Lienhypertexte"/>
                <w:noProof/>
              </w:rPr>
              <w:t>5.4.2</w:t>
            </w:r>
            <w:r w:rsidR="00B355F9">
              <w:rPr>
                <w:rFonts w:asciiTheme="minorHAnsi" w:eastAsiaTheme="minorEastAsia" w:hAnsiTheme="minorHAnsi" w:cstheme="minorBidi"/>
                <w:noProof/>
                <w:sz w:val="22"/>
                <w:szCs w:val="22"/>
              </w:rPr>
              <w:tab/>
            </w:r>
            <w:r w:rsidR="00B355F9" w:rsidRPr="00426C29">
              <w:rPr>
                <w:rStyle w:val="Lienhypertexte"/>
                <w:noProof/>
              </w:rPr>
              <w:t>COMMUNICATION</w:t>
            </w:r>
            <w:r w:rsidR="00B355F9">
              <w:rPr>
                <w:noProof/>
                <w:webHidden/>
              </w:rPr>
              <w:tab/>
            </w:r>
            <w:r w:rsidR="00B355F9">
              <w:rPr>
                <w:noProof/>
                <w:webHidden/>
              </w:rPr>
              <w:fldChar w:fldCharType="begin"/>
            </w:r>
            <w:r w:rsidR="00B355F9">
              <w:rPr>
                <w:noProof/>
                <w:webHidden/>
              </w:rPr>
              <w:instrText xml:space="preserve"> PAGEREF _Toc20158776 \h </w:instrText>
            </w:r>
            <w:r w:rsidR="00B355F9">
              <w:rPr>
                <w:noProof/>
                <w:webHidden/>
              </w:rPr>
            </w:r>
            <w:r w:rsidR="00B355F9">
              <w:rPr>
                <w:noProof/>
                <w:webHidden/>
              </w:rPr>
              <w:fldChar w:fldCharType="separate"/>
            </w:r>
            <w:r w:rsidR="00B355F9">
              <w:rPr>
                <w:noProof/>
                <w:webHidden/>
              </w:rPr>
              <w:t>24</w:t>
            </w:r>
            <w:r w:rsidR="00B355F9">
              <w:rPr>
                <w:noProof/>
                <w:webHidden/>
              </w:rPr>
              <w:fldChar w:fldCharType="end"/>
            </w:r>
          </w:hyperlink>
        </w:p>
        <w:p w14:paraId="07BB5177"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77" w:history="1">
            <w:r w:rsidR="00B355F9" w:rsidRPr="00426C29">
              <w:rPr>
                <w:rStyle w:val="Lienhypertexte"/>
                <w:noProof/>
              </w:rPr>
              <w:t>5.5</w:t>
            </w:r>
            <w:r w:rsidR="00B355F9">
              <w:rPr>
                <w:rFonts w:asciiTheme="minorHAnsi" w:eastAsiaTheme="minorEastAsia" w:hAnsiTheme="minorHAnsi" w:cstheme="minorBidi"/>
                <w:noProof/>
                <w:sz w:val="22"/>
                <w:szCs w:val="22"/>
              </w:rPr>
              <w:tab/>
            </w:r>
            <w:r w:rsidR="00B355F9" w:rsidRPr="00426C29">
              <w:rPr>
                <w:rStyle w:val="Lienhypertexte"/>
                <w:noProof/>
              </w:rPr>
              <w:t>MATRICE DE CADRE LOGIQUE</w:t>
            </w:r>
            <w:r w:rsidR="00B355F9">
              <w:rPr>
                <w:noProof/>
                <w:webHidden/>
              </w:rPr>
              <w:tab/>
            </w:r>
            <w:r w:rsidR="00B355F9">
              <w:rPr>
                <w:noProof/>
                <w:webHidden/>
              </w:rPr>
              <w:fldChar w:fldCharType="begin"/>
            </w:r>
            <w:r w:rsidR="00B355F9">
              <w:rPr>
                <w:noProof/>
                <w:webHidden/>
              </w:rPr>
              <w:instrText xml:space="preserve"> PAGEREF _Toc20158777 \h </w:instrText>
            </w:r>
            <w:r w:rsidR="00B355F9">
              <w:rPr>
                <w:noProof/>
                <w:webHidden/>
              </w:rPr>
            </w:r>
            <w:r w:rsidR="00B355F9">
              <w:rPr>
                <w:noProof/>
                <w:webHidden/>
              </w:rPr>
              <w:fldChar w:fldCharType="separate"/>
            </w:r>
            <w:r w:rsidR="00B355F9">
              <w:rPr>
                <w:noProof/>
                <w:webHidden/>
              </w:rPr>
              <w:t>25</w:t>
            </w:r>
            <w:r w:rsidR="00B355F9">
              <w:rPr>
                <w:noProof/>
                <w:webHidden/>
              </w:rPr>
              <w:fldChar w:fldCharType="end"/>
            </w:r>
          </w:hyperlink>
        </w:p>
        <w:p w14:paraId="3830EC1E"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78" w:history="1">
            <w:r w:rsidR="00B355F9" w:rsidRPr="00426C29">
              <w:rPr>
                <w:rStyle w:val="Lienhypertexte"/>
                <w:noProof/>
              </w:rPr>
              <w:t>6</w:t>
            </w:r>
            <w:r w:rsidR="00B355F9">
              <w:rPr>
                <w:rFonts w:asciiTheme="minorHAnsi" w:eastAsiaTheme="minorEastAsia" w:hAnsiTheme="minorHAnsi" w:cstheme="minorBidi"/>
                <w:noProof/>
                <w:sz w:val="22"/>
                <w:szCs w:val="22"/>
              </w:rPr>
              <w:tab/>
            </w:r>
            <w:r w:rsidR="00B355F9" w:rsidRPr="00426C29">
              <w:rPr>
                <w:rStyle w:val="Lienhypertexte"/>
                <w:noProof/>
              </w:rPr>
              <w:t>PARTIE V. MISE EN ŒUVRE DU PROJET</w:t>
            </w:r>
            <w:r w:rsidR="00B355F9">
              <w:rPr>
                <w:noProof/>
                <w:webHidden/>
              </w:rPr>
              <w:tab/>
            </w:r>
            <w:r w:rsidR="00B355F9">
              <w:rPr>
                <w:noProof/>
                <w:webHidden/>
              </w:rPr>
              <w:fldChar w:fldCharType="begin"/>
            </w:r>
            <w:r w:rsidR="00B355F9">
              <w:rPr>
                <w:noProof/>
                <w:webHidden/>
              </w:rPr>
              <w:instrText xml:space="preserve"> PAGEREF _Toc20158778 \h </w:instrText>
            </w:r>
            <w:r w:rsidR="00B355F9">
              <w:rPr>
                <w:noProof/>
                <w:webHidden/>
              </w:rPr>
            </w:r>
            <w:r w:rsidR="00B355F9">
              <w:rPr>
                <w:noProof/>
                <w:webHidden/>
              </w:rPr>
              <w:fldChar w:fldCharType="separate"/>
            </w:r>
            <w:r w:rsidR="00B355F9">
              <w:rPr>
                <w:noProof/>
                <w:webHidden/>
              </w:rPr>
              <w:t>26</w:t>
            </w:r>
            <w:r w:rsidR="00B355F9">
              <w:rPr>
                <w:noProof/>
                <w:webHidden/>
              </w:rPr>
              <w:fldChar w:fldCharType="end"/>
            </w:r>
          </w:hyperlink>
        </w:p>
        <w:p w14:paraId="47DF02FB"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79" w:history="1">
            <w:r w:rsidR="00B355F9" w:rsidRPr="00426C29">
              <w:rPr>
                <w:rStyle w:val="Lienhypertexte"/>
                <w:noProof/>
              </w:rPr>
              <w:t>6.1</w:t>
            </w:r>
            <w:r w:rsidR="00B355F9">
              <w:rPr>
                <w:rFonts w:asciiTheme="minorHAnsi" w:eastAsiaTheme="minorEastAsia" w:hAnsiTheme="minorHAnsi" w:cstheme="minorBidi"/>
                <w:noProof/>
                <w:sz w:val="22"/>
                <w:szCs w:val="22"/>
              </w:rPr>
              <w:tab/>
            </w:r>
            <w:r w:rsidR="00B355F9" w:rsidRPr="00426C29">
              <w:rPr>
                <w:rStyle w:val="Lienhypertexte"/>
                <w:noProof/>
              </w:rPr>
              <w:t>TABLEAUX DES RÉSULTATS ET DES ACTIVITÉS ASSOCIEES</w:t>
            </w:r>
            <w:r w:rsidR="00B355F9">
              <w:rPr>
                <w:noProof/>
                <w:webHidden/>
              </w:rPr>
              <w:tab/>
            </w:r>
            <w:r w:rsidR="00B355F9">
              <w:rPr>
                <w:noProof/>
                <w:webHidden/>
              </w:rPr>
              <w:fldChar w:fldCharType="begin"/>
            </w:r>
            <w:r w:rsidR="00B355F9">
              <w:rPr>
                <w:noProof/>
                <w:webHidden/>
              </w:rPr>
              <w:instrText xml:space="preserve"> PAGEREF _Toc20158779 \h </w:instrText>
            </w:r>
            <w:r w:rsidR="00B355F9">
              <w:rPr>
                <w:noProof/>
                <w:webHidden/>
              </w:rPr>
            </w:r>
            <w:r w:rsidR="00B355F9">
              <w:rPr>
                <w:noProof/>
                <w:webHidden/>
              </w:rPr>
              <w:fldChar w:fldCharType="separate"/>
            </w:r>
            <w:r w:rsidR="00B355F9">
              <w:rPr>
                <w:noProof/>
                <w:webHidden/>
              </w:rPr>
              <w:t>26</w:t>
            </w:r>
            <w:r w:rsidR="00B355F9">
              <w:rPr>
                <w:noProof/>
                <w:webHidden/>
              </w:rPr>
              <w:fldChar w:fldCharType="end"/>
            </w:r>
          </w:hyperlink>
        </w:p>
        <w:p w14:paraId="518226FB"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80" w:history="1">
            <w:r w:rsidR="00B355F9" w:rsidRPr="00426C29">
              <w:rPr>
                <w:rStyle w:val="Lienhypertexte"/>
                <w:noProof/>
              </w:rPr>
              <w:t>6.2</w:t>
            </w:r>
            <w:r w:rsidR="00B355F9">
              <w:rPr>
                <w:rFonts w:asciiTheme="minorHAnsi" w:eastAsiaTheme="minorEastAsia" w:hAnsiTheme="minorHAnsi" w:cstheme="minorBidi"/>
                <w:noProof/>
                <w:sz w:val="22"/>
                <w:szCs w:val="22"/>
              </w:rPr>
              <w:tab/>
            </w:r>
            <w:r w:rsidR="00B355F9" w:rsidRPr="00426C29">
              <w:rPr>
                <w:rStyle w:val="Lienhypertexte"/>
                <w:noProof/>
              </w:rPr>
              <w:t>PLAN DE MISE EN OEUVRE.</w:t>
            </w:r>
            <w:r w:rsidR="00B355F9">
              <w:rPr>
                <w:noProof/>
                <w:webHidden/>
              </w:rPr>
              <w:tab/>
            </w:r>
            <w:r w:rsidR="00B355F9">
              <w:rPr>
                <w:noProof/>
                <w:webHidden/>
              </w:rPr>
              <w:fldChar w:fldCharType="begin"/>
            </w:r>
            <w:r w:rsidR="00B355F9">
              <w:rPr>
                <w:noProof/>
                <w:webHidden/>
              </w:rPr>
              <w:instrText xml:space="preserve"> PAGEREF _Toc20158780 \h </w:instrText>
            </w:r>
            <w:r w:rsidR="00B355F9">
              <w:rPr>
                <w:noProof/>
                <w:webHidden/>
              </w:rPr>
            </w:r>
            <w:r w:rsidR="00B355F9">
              <w:rPr>
                <w:noProof/>
                <w:webHidden/>
              </w:rPr>
              <w:fldChar w:fldCharType="separate"/>
            </w:r>
            <w:r w:rsidR="00B355F9">
              <w:rPr>
                <w:noProof/>
                <w:webHidden/>
              </w:rPr>
              <w:t>28</w:t>
            </w:r>
            <w:r w:rsidR="00B355F9">
              <w:rPr>
                <w:noProof/>
                <w:webHidden/>
              </w:rPr>
              <w:fldChar w:fldCharType="end"/>
            </w:r>
          </w:hyperlink>
        </w:p>
        <w:p w14:paraId="091E562F"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81" w:history="1">
            <w:r w:rsidR="00B355F9" w:rsidRPr="00426C29">
              <w:rPr>
                <w:rStyle w:val="Lienhypertexte"/>
                <w:noProof/>
              </w:rPr>
              <w:t>6.3</w:t>
            </w:r>
            <w:r w:rsidR="00B355F9">
              <w:rPr>
                <w:rFonts w:asciiTheme="minorHAnsi" w:eastAsiaTheme="minorEastAsia" w:hAnsiTheme="minorHAnsi" w:cstheme="minorBidi"/>
                <w:noProof/>
                <w:sz w:val="22"/>
                <w:szCs w:val="22"/>
              </w:rPr>
              <w:tab/>
            </w:r>
            <w:r w:rsidR="00B355F9" w:rsidRPr="00426C29">
              <w:rPr>
                <w:rStyle w:val="Lienhypertexte"/>
                <w:noProof/>
              </w:rPr>
              <w:t>ARRANGEMENTS POUR LA MISE EN ŒUVRE : ORGANISATION DE LA GESTION, SUIVI DE LA MISE EN ŒUVRE, GESTION DU PROJET ET RISQUES LIES.</w:t>
            </w:r>
            <w:r w:rsidR="00B355F9">
              <w:rPr>
                <w:noProof/>
                <w:webHidden/>
              </w:rPr>
              <w:tab/>
            </w:r>
            <w:r w:rsidR="00B355F9">
              <w:rPr>
                <w:noProof/>
                <w:webHidden/>
              </w:rPr>
              <w:fldChar w:fldCharType="begin"/>
            </w:r>
            <w:r w:rsidR="00B355F9">
              <w:rPr>
                <w:noProof/>
                <w:webHidden/>
              </w:rPr>
              <w:instrText xml:space="preserve"> PAGEREF _Toc20158781 \h </w:instrText>
            </w:r>
            <w:r w:rsidR="00B355F9">
              <w:rPr>
                <w:noProof/>
                <w:webHidden/>
              </w:rPr>
            </w:r>
            <w:r w:rsidR="00B355F9">
              <w:rPr>
                <w:noProof/>
                <w:webHidden/>
              </w:rPr>
              <w:fldChar w:fldCharType="separate"/>
            </w:r>
            <w:r w:rsidR="00B355F9">
              <w:rPr>
                <w:noProof/>
                <w:webHidden/>
              </w:rPr>
              <w:t>29</w:t>
            </w:r>
            <w:r w:rsidR="00B355F9">
              <w:rPr>
                <w:noProof/>
                <w:webHidden/>
              </w:rPr>
              <w:fldChar w:fldCharType="end"/>
            </w:r>
          </w:hyperlink>
        </w:p>
        <w:p w14:paraId="6BDD0B3C"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82" w:history="1">
            <w:r w:rsidR="00B355F9" w:rsidRPr="00426C29">
              <w:rPr>
                <w:rStyle w:val="Lienhypertexte"/>
                <w:noProof/>
              </w:rPr>
              <w:t>6.3.1</w:t>
            </w:r>
            <w:r w:rsidR="00B355F9">
              <w:rPr>
                <w:rFonts w:asciiTheme="minorHAnsi" w:eastAsiaTheme="minorEastAsia" w:hAnsiTheme="minorHAnsi" w:cstheme="minorBidi"/>
                <w:noProof/>
                <w:sz w:val="22"/>
                <w:szCs w:val="22"/>
              </w:rPr>
              <w:tab/>
            </w:r>
            <w:r w:rsidR="00B355F9" w:rsidRPr="00426C29">
              <w:rPr>
                <w:rStyle w:val="Lienhypertexte"/>
                <w:noProof/>
              </w:rPr>
              <w:t>GESTION DU PROJET</w:t>
            </w:r>
            <w:r w:rsidR="00B355F9">
              <w:rPr>
                <w:noProof/>
                <w:webHidden/>
              </w:rPr>
              <w:tab/>
            </w:r>
            <w:r w:rsidR="00B355F9">
              <w:rPr>
                <w:noProof/>
                <w:webHidden/>
              </w:rPr>
              <w:fldChar w:fldCharType="begin"/>
            </w:r>
            <w:r w:rsidR="00B355F9">
              <w:rPr>
                <w:noProof/>
                <w:webHidden/>
              </w:rPr>
              <w:instrText xml:space="preserve"> PAGEREF _Toc20158782 \h </w:instrText>
            </w:r>
            <w:r w:rsidR="00B355F9">
              <w:rPr>
                <w:noProof/>
                <w:webHidden/>
              </w:rPr>
            </w:r>
            <w:r w:rsidR="00B355F9">
              <w:rPr>
                <w:noProof/>
                <w:webHidden/>
              </w:rPr>
              <w:fldChar w:fldCharType="separate"/>
            </w:r>
            <w:r w:rsidR="00B355F9">
              <w:rPr>
                <w:noProof/>
                <w:webHidden/>
              </w:rPr>
              <w:t>29</w:t>
            </w:r>
            <w:r w:rsidR="00B355F9">
              <w:rPr>
                <w:noProof/>
                <w:webHidden/>
              </w:rPr>
              <w:fldChar w:fldCharType="end"/>
            </w:r>
          </w:hyperlink>
        </w:p>
        <w:p w14:paraId="1A04E58D"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83" w:history="1">
            <w:r w:rsidR="00B355F9" w:rsidRPr="00426C29">
              <w:rPr>
                <w:rStyle w:val="Lienhypertexte"/>
                <w:noProof/>
              </w:rPr>
              <w:t>6.3.2</w:t>
            </w:r>
            <w:r w:rsidR="00B355F9">
              <w:rPr>
                <w:rFonts w:asciiTheme="minorHAnsi" w:eastAsiaTheme="minorEastAsia" w:hAnsiTheme="minorHAnsi" w:cstheme="minorBidi"/>
                <w:noProof/>
                <w:sz w:val="22"/>
                <w:szCs w:val="22"/>
              </w:rPr>
              <w:tab/>
            </w:r>
            <w:r w:rsidR="00B355F9" w:rsidRPr="00426C29">
              <w:rPr>
                <w:rStyle w:val="Lienhypertexte"/>
                <w:noProof/>
              </w:rPr>
              <w:t>ORGANISATION POUR LE SUIVI DE LA MISE EN OEUVRE ET LA PRISE DE DECISION</w:t>
            </w:r>
            <w:r w:rsidR="00B355F9">
              <w:rPr>
                <w:noProof/>
                <w:webHidden/>
              </w:rPr>
              <w:tab/>
            </w:r>
            <w:r w:rsidR="00B355F9">
              <w:rPr>
                <w:noProof/>
                <w:webHidden/>
              </w:rPr>
              <w:fldChar w:fldCharType="begin"/>
            </w:r>
            <w:r w:rsidR="00B355F9">
              <w:rPr>
                <w:noProof/>
                <w:webHidden/>
              </w:rPr>
              <w:instrText xml:space="preserve"> PAGEREF _Toc20158783 \h </w:instrText>
            </w:r>
            <w:r w:rsidR="00B355F9">
              <w:rPr>
                <w:noProof/>
                <w:webHidden/>
              </w:rPr>
            </w:r>
            <w:r w:rsidR="00B355F9">
              <w:rPr>
                <w:noProof/>
                <w:webHidden/>
              </w:rPr>
              <w:fldChar w:fldCharType="separate"/>
            </w:r>
            <w:r w:rsidR="00B355F9">
              <w:rPr>
                <w:noProof/>
                <w:webHidden/>
              </w:rPr>
              <w:t>30</w:t>
            </w:r>
            <w:r w:rsidR="00B355F9">
              <w:rPr>
                <w:noProof/>
                <w:webHidden/>
              </w:rPr>
              <w:fldChar w:fldCharType="end"/>
            </w:r>
          </w:hyperlink>
        </w:p>
        <w:p w14:paraId="48E7034D"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84" w:history="1">
            <w:r w:rsidR="00B355F9" w:rsidRPr="00426C29">
              <w:rPr>
                <w:rStyle w:val="Lienhypertexte"/>
                <w:noProof/>
              </w:rPr>
              <w:t>6.3.3</w:t>
            </w:r>
            <w:r w:rsidR="00B355F9">
              <w:rPr>
                <w:rFonts w:asciiTheme="minorHAnsi" w:eastAsiaTheme="minorEastAsia" w:hAnsiTheme="minorHAnsi" w:cstheme="minorBidi"/>
                <w:noProof/>
                <w:sz w:val="22"/>
                <w:szCs w:val="22"/>
              </w:rPr>
              <w:tab/>
            </w:r>
            <w:r w:rsidR="00B355F9" w:rsidRPr="00426C29">
              <w:rPr>
                <w:rStyle w:val="Lienhypertexte"/>
                <w:noProof/>
              </w:rPr>
              <w:t>RISQUES CRITIQUES POUR LA MISE EN ŒUVRE</w:t>
            </w:r>
            <w:r w:rsidR="00B355F9">
              <w:rPr>
                <w:noProof/>
                <w:webHidden/>
              </w:rPr>
              <w:tab/>
            </w:r>
            <w:r w:rsidR="00B355F9">
              <w:rPr>
                <w:noProof/>
                <w:webHidden/>
              </w:rPr>
              <w:fldChar w:fldCharType="begin"/>
            </w:r>
            <w:r w:rsidR="00B355F9">
              <w:rPr>
                <w:noProof/>
                <w:webHidden/>
              </w:rPr>
              <w:instrText xml:space="preserve"> PAGEREF _Toc20158784 \h </w:instrText>
            </w:r>
            <w:r w:rsidR="00B355F9">
              <w:rPr>
                <w:noProof/>
                <w:webHidden/>
              </w:rPr>
            </w:r>
            <w:r w:rsidR="00B355F9">
              <w:rPr>
                <w:noProof/>
                <w:webHidden/>
              </w:rPr>
              <w:fldChar w:fldCharType="separate"/>
            </w:r>
            <w:r w:rsidR="00B355F9">
              <w:rPr>
                <w:noProof/>
                <w:webHidden/>
              </w:rPr>
              <w:t>31</w:t>
            </w:r>
            <w:r w:rsidR="00B355F9">
              <w:rPr>
                <w:noProof/>
                <w:webHidden/>
              </w:rPr>
              <w:fldChar w:fldCharType="end"/>
            </w:r>
          </w:hyperlink>
        </w:p>
        <w:p w14:paraId="617679D6"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85" w:history="1">
            <w:r w:rsidR="00B355F9" w:rsidRPr="00426C29">
              <w:rPr>
                <w:rStyle w:val="Lienhypertexte"/>
                <w:noProof/>
              </w:rPr>
              <w:t>6.4</w:t>
            </w:r>
            <w:r w:rsidR="00B355F9">
              <w:rPr>
                <w:rFonts w:asciiTheme="minorHAnsi" w:eastAsiaTheme="minorEastAsia" w:hAnsiTheme="minorHAnsi" w:cstheme="minorBidi"/>
                <w:noProof/>
                <w:sz w:val="22"/>
                <w:szCs w:val="22"/>
              </w:rPr>
              <w:tab/>
            </w:r>
            <w:r w:rsidR="00B355F9" w:rsidRPr="00426C29">
              <w:rPr>
                <w:rStyle w:val="Lienhypertexte"/>
                <w:noProof/>
              </w:rPr>
              <w:t>RESSOURCES</w:t>
            </w:r>
            <w:r w:rsidR="00B355F9">
              <w:rPr>
                <w:noProof/>
                <w:webHidden/>
              </w:rPr>
              <w:tab/>
            </w:r>
            <w:r w:rsidR="00B355F9">
              <w:rPr>
                <w:noProof/>
                <w:webHidden/>
              </w:rPr>
              <w:fldChar w:fldCharType="begin"/>
            </w:r>
            <w:r w:rsidR="00B355F9">
              <w:rPr>
                <w:noProof/>
                <w:webHidden/>
              </w:rPr>
              <w:instrText xml:space="preserve"> PAGEREF _Toc20158785 \h </w:instrText>
            </w:r>
            <w:r w:rsidR="00B355F9">
              <w:rPr>
                <w:noProof/>
                <w:webHidden/>
              </w:rPr>
            </w:r>
            <w:r w:rsidR="00B355F9">
              <w:rPr>
                <w:noProof/>
                <w:webHidden/>
              </w:rPr>
              <w:fldChar w:fldCharType="separate"/>
            </w:r>
            <w:r w:rsidR="00B355F9">
              <w:rPr>
                <w:noProof/>
                <w:webHidden/>
              </w:rPr>
              <w:t>32</w:t>
            </w:r>
            <w:r w:rsidR="00B355F9">
              <w:rPr>
                <w:noProof/>
                <w:webHidden/>
              </w:rPr>
              <w:fldChar w:fldCharType="end"/>
            </w:r>
          </w:hyperlink>
        </w:p>
        <w:p w14:paraId="192CF0EB"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86" w:history="1">
            <w:r w:rsidR="00B355F9" w:rsidRPr="00426C29">
              <w:rPr>
                <w:rStyle w:val="Lienhypertexte"/>
                <w:noProof/>
              </w:rPr>
              <w:t>6.4.1</w:t>
            </w:r>
            <w:r w:rsidR="00B355F9">
              <w:rPr>
                <w:rFonts w:asciiTheme="minorHAnsi" w:eastAsiaTheme="minorEastAsia" w:hAnsiTheme="minorHAnsi" w:cstheme="minorBidi"/>
                <w:noProof/>
                <w:sz w:val="22"/>
                <w:szCs w:val="22"/>
              </w:rPr>
              <w:tab/>
            </w:r>
            <w:r w:rsidR="00B355F9" w:rsidRPr="00426C29">
              <w:rPr>
                <w:rStyle w:val="Lienhypertexte"/>
                <w:noProof/>
              </w:rPr>
              <w:t>RESSOURCES HUMAINES/PERSONNEL</w:t>
            </w:r>
            <w:r w:rsidR="00B355F9">
              <w:rPr>
                <w:noProof/>
                <w:webHidden/>
              </w:rPr>
              <w:tab/>
            </w:r>
            <w:r w:rsidR="00B355F9">
              <w:rPr>
                <w:noProof/>
                <w:webHidden/>
              </w:rPr>
              <w:fldChar w:fldCharType="begin"/>
            </w:r>
            <w:r w:rsidR="00B355F9">
              <w:rPr>
                <w:noProof/>
                <w:webHidden/>
              </w:rPr>
              <w:instrText xml:space="preserve"> PAGEREF _Toc20158786 \h </w:instrText>
            </w:r>
            <w:r w:rsidR="00B355F9">
              <w:rPr>
                <w:noProof/>
                <w:webHidden/>
              </w:rPr>
            </w:r>
            <w:r w:rsidR="00B355F9">
              <w:rPr>
                <w:noProof/>
                <w:webHidden/>
              </w:rPr>
              <w:fldChar w:fldCharType="separate"/>
            </w:r>
            <w:r w:rsidR="00B355F9">
              <w:rPr>
                <w:noProof/>
                <w:webHidden/>
              </w:rPr>
              <w:t>32</w:t>
            </w:r>
            <w:r w:rsidR="00B355F9">
              <w:rPr>
                <w:noProof/>
                <w:webHidden/>
              </w:rPr>
              <w:fldChar w:fldCharType="end"/>
            </w:r>
          </w:hyperlink>
        </w:p>
        <w:p w14:paraId="6C23299B" w14:textId="77777777" w:rsidR="00B355F9" w:rsidRDefault="00570BED">
          <w:pPr>
            <w:pStyle w:val="TM3"/>
            <w:tabs>
              <w:tab w:val="left" w:pos="1320"/>
              <w:tab w:val="right" w:leader="dot" w:pos="9350"/>
            </w:tabs>
            <w:rPr>
              <w:rFonts w:asciiTheme="minorHAnsi" w:eastAsiaTheme="minorEastAsia" w:hAnsiTheme="minorHAnsi" w:cstheme="minorBidi"/>
              <w:noProof/>
              <w:sz w:val="22"/>
              <w:szCs w:val="22"/>
            </w:rPr>
          </w:pPr>
          <w:hyperlink w:anchor="_Toc20158787" w:history="1">
            <w:r w:rsidR="00B355F9" w:rsidRPr="00426C29">
              <w:rPr>
                <w:rStyle w:val="Lienhypertexte"/>
                <w:noProof/>
              </w:rPr>
              <w:t>6.4.2</w:t>
            </w:r>
            <w:r w:rsidR="00B355F9">
              <w:rPr>
                <w:rFonts w:asciiTheme="minorHAnsi" w:eastAsiaTheme="minorEastAsia" w:hAnsiTheme="minorHAnsi" w:cstheme="minorBidi"/>
                <w:noProof/>
                <w:sz w:val="22"/>
                <w:szCs w:val="22"/>
              </w:rPr>
              <w:tab/>
            </w:r>
            <w:r w:rsidR="00B355F9" w:rsidRPr="00426C29">
              <w:rPr>
                <w:rStyle w:val="Lienhypertexte"/>
                <w:noProof/>
              </w:rPr>
              <w:t>BUDGET</w:t>
            </w:r>
            <w:r w:rsidR="00B355F9">
              <w:rPr>
                <w:noProof/>
                <w:webHidden/>
              </w:rPr>
              <w:tab/>
            </w:r>
            <w:r w:rsidR="00B355F9">
              <w:rPr>
                <w:noProof/>
                <w:webHidden/>
              </w:rPr>
              <w:fldChar w:fldCharType="begin"/>
            </w:r>
            <w:r w:rsidR="00B355F9">
              <w:rPr>
                <w:noProof/>
                <w:webHidden/>
              </w:rPr>
              <w:instrText xml:space="preserve"> PAGEREF _Toc20158787 \h </w:instrText>
            </w:r>
            <w:r w:rsidR="00B355F9">
              <w:rPr>
                <w:noProof/>
                <w:webHidden/>
              </w:rPr>
            </w:r>
            <w:r w:rsidR="00B355F9">
              <w:rPr>
                <w:noProof/>
                <w:webHidden/>
              </w:rPr>
              <w:fldChar w:fldCharType="separate"/>
            </w:r>
            <w:r w:rsidR="00B355F9">
              <w:rPr>
                <w:noProof/>
                <w:webHidden/>
              </w:rPr>
              <w:t>32</w:t>
            </w:r>
            <w:r w:rsidR="00B355F9">
              <w:rPr>
                <w:noProof/>
                <w:webHidden/>
              </w:rPr>
              <w:fldChar w:fldCharType="end"/>
            </w:r>
          </w:hyperlink>
        </w:p>
        <w:p w14:paraId="1C000F07"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88" w:history="1">
            <w:r w:rsidR="00B355F9" w:rsidRPr="00426C29">
              <w:rPr>
                <w:rStyle w:val="Lienhypertexte"/>
                <w:noProof/>
              </w:rPr>
              <w:t>7</w:t>
            </w:r>
            <w:r w:rsidR="00B355F9">
              <w:rPr>
                <w:rFonts w:asciiTheme="minorHAnsi" w:eastAsiaTheme="minorEastAsia" w:hAnsiTheme="minorHAnsi" w:cstheme="minorBidi"/>
                <w:noProof/>
                <w:sz w:val="22"/>
                <w:szCs w:val="22"/>
              </w:rPr>
              <w:tab/>
            </w:r>
            <w:r w:rsidR="00B355F9" w:rsidRPr="00426C29">
              <w:rPr>
                <w:rStyle w:val="Lienhypertexte"/>
                <w:noProof/>
              </w:rPr>
              <w:t>PARTIE V. DOCUMENT A ANNEXER A LA PROPOSITION COMPLETE &amp; CHECK LIST</w:t>
            </w:r>
            <w:r w:rsidR="00B355F9">
              <w:rPr>
                <w:noProof/>
                <w:webHidden/>
              </w:rPr>
              <w:tab/>
            </w:r>
            <w:r w:rsidR="00B355F9">
              <w:rPr>
                <w:noProof/>
                <w:webHidden/>
              </w:rPr>
              <w:fldChar w:fldCharType="begin"/>
            </w:r>
            <w:r w:rsidR="00B355F9">
              <w:rPr>
                <w:noProof/>
                <w:webHidden/>
              </w:rPr>
              <w:instrText xml:space="preserve"> PAGEREF _Toc20158788 \h </w:instrText>
            </w:r>
            <w:r w:rsidR="00B355F9">
              <w:rPr>
                <w:noProof/>
                <w:webHidden/>
              </w:rPr>
            </w:r>
            <w:r w:rsidR="00B355F9">
              <w:rPr>
                <w:noProof/>
                <w:webHidden/>
              </w:rPr>
              <w:fldChar w:fldCharType="separate"/>
            </w:r>
            <w:r w:rsidR="00B355F9">
              <w:rPr>
                <w:noProof/>
                <w:webHidden/>
              </w:rPr>
              <w:t>34</w:t>
            </w:r>
            <w:r w:rsidR="00B355F9">
              <w:rPr>
                <w:noProof/>
                <w:webHidden/>
              </w:rPr>
              <w:fldChar w:fldCharType="end"/>
            </w:r>
          </w:hyperlink>
        </w:p>
        <w:p w14:paraId="494D52CA" w14:textId="77777777" w:rsidR="00B355F9" w:rsidRDefault="00570BED">
          <w:pPr>
            <w:pStyle w:val="TM1"/>
            <w:tabs>
              <w:tab w:val="left" w:pos="480"/>
              <w:tab w:val="right" w:leader="dot" w:pos="9350"/>
            </w:tabs>
            <w:rPr>
              <w:rFonts w:asciiTheme="minorHAnsi" w:eastAsiaTheme="minorEastAsia" w:hAnsiTheme="minorHAnsi" w:cstheme="minorBidi"/>
              <w:noProof/>
              <w:sz w:val="22"/>
              <w:szCs w:val="22"/>
            </w:rPr>
          </w:pPr>
          <w:hyperlink w:anchor="_Toc20158789" w:history="1">
            <w:r w:rsidR="00B355F9" w:rsidRPr="00426C29">
              <w:rPr>
                <w:rStyle w:val="Lienhypertexte"/>
                <w:smallCaps/>
                <w:noProof/>
              </w:rPr>
              <w:t>8</w:t>
            </w:r>
            <w:r w:rsidR="00B355F9">
              <w:rPr>
                <w:rFonts w:asciiTheme="minorHAnsi" w:eastAsiaTheme="minorEastAsia" w:hAnsiTheme="minorHAnsi" w:cstheme="minorBidi"/>
                <w:noProof/>
                <w:sz w:val="22"/>
                <w:szCs w:val="22"/>
              </w:rPr>
              <w:tab/>
            </w:r>
            <w:r w:rsidR="00B355F9" w:rsidRPr="00426C29">
              <w:rPr>
                <w:rStyle w:val="Lienhypertexte"/>
                <w:smallCaps/>
                <w:noProof/>
              </w:rPr>
              <w:t>ANNEXES</w:t>
            </w:r>
            <w:r w:rsidR="00B355F9">
              <w:rPr>
                <w:noProof/>
                <w:webHidden/>
              </w:rPr>
              <w:tab/>
            </w:r>
            <w:r w:rsidR="00B355F9">
              <w:rPr>
                <w:noProof/>
                <w:webHidden/>
              </w:rPr>
              <w:fldChar w:fldCharType="begin"/>
            </w:r>
            <w:r w:rsidR="00B355F9">
              <w:rPr>
                <w:noProof/>
                <w:webHidden/>
              </w:rPr>
              <w:instrText xml:space="preserve"> PAGEREF _Toc20158789 \h </w:instrText>
            </w:r>
            <w:r w:rsidR="00B355F9">
              <w:rPr>
                <w:noProof/>
                <w:webHidden/>
              </w:rPr>
            </w:r>
            <w:r w:rsidR="00B355F9">
              <w:rPr>
                <w:noProof/>
                <w:webHidden/>
              </w:rPr>
              <w:fldChar w:fldCharType="separate"/>
            </w:r>
            <w:r w:rsidR="00B355F9">
              <w:rPr>
                <w:noProof/>
                <w:webHidden/>
              </w:rPr>
              <w:t>35</w:t>
            </w:r>
            <w:r w:rsidR="00B355F9">
              <w:rPr>
                <w:noProof/>
                <w:webHidden/>
              </w:rPr>
              <w:fldChar w:fldCharType="end"/>
            </w:r>
          </w:hyperlink>
        </w:p>
        <w:p w14:paraId="366DE1A8"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0" w:history="1">
            <w:r w:rsidR="00B355F9" w:rsidRPr="00426C29">
              <w:rPr>
                <w:rStyle w:val="Lienhypertexte"/>
                <w:noProof/>
              </w:rPr>
              <w:t>8.1</w:t>
            </w:r>
            <w:r w:rsidR="00B355F9">
              <w:rPr>
                <w:rFonts w:asciiTheme="minorHAnsi" w:eastAsiaTheme="minorEastAsia" w:hAnsiTheme="minorHAnsi" w:cstheme="minorBidi"/>
                <w:noProof/>
                <w:sz w:val="22"/>
                <w:szCs w:val="22"/>
              </w:rPr>
              <w:tab/>
            </w:r>
            <w:r w:rsidR="00B355F9" w:rsidRPr="00426C29">
              <w:rPr>
                <w:rStyle w:val="Lienhypertexte"/>
                <w:noProof/>
              </w:rPr>
              <w:t>Annexe 1</w:t>
            </w:r>
            <w:r w:rsidR="00B355F9" w:rsidRPr="00426C29">
              <w:rPr>
                <w:rStyle w:val="Lienhypertexte"/>
                <w:iCs/>
                <w:noProof/>
              </w:rPr>
              <w:t xml:space="preserve">. </w:t>
            </w:r>
            <w:r w:rsidR="00B355F9" w:rsidRPr="00426C29">
              <w:rPr>
                <w:rStyle w:val="Lienhypertexte"/>
                <w:noProof/>
              </w:rPr>
              <w:t>Domaines et champs éligibles au PAQ-DGSE.</w:t>
            </w:r>
            <w:r w:rsidR="00B355F9">
              <w:rPr>
                <w:noProof/>
                <w:webHidden/>
              </w:rPr>
              <w:tab/>
            </w:r>
            <w:r w:rsidR="00B355F9">
              <w:rPr>
                <w:noProof/>
                <w:webHidden/>
              </w:rPr>
              <w:fldChar w:fldCharType="begin"/>
            </w:r>
            <w:r w:rsidR="00B355F9">
              <w:rPr>
                <w:noProof/>
                <w:webHidden/>
              </w:rPr>
              <w:instrText xml:space="preserve"> PAGEREF _Toc20158790 \h </w:instrText>
            </w:r>
            <w:r w:rsidR="00B355F9">
              <w:rPr>
                <w:noProof/>
                <w:webHidden/>
              </w:rPr>
            </w:r>
            <w:r w:rsidR="00B355F9">
              <w:rPr>
                <w:noProof/>
                <w:webHidden/>
              </w:rPr>
              <w:fldChar w:fldCharType="separate"/>
            </w:r>
            <w:r w:rsidR="00B355F9">
              <w:rPr>
                <w:noProof/>
                <w:webHidden/>
              </w:rPr>
              <w:t>35</w:t>
            </w:r>
            <w:r w:rsidR="00B355F9">
              <w:rPr>
                <w:noProof/>
                <w:webHidden/>
              </w:rPr>
              <w:fldChar w:fldCharType="end"/>
            </w:r>
          </w:hyperlink>
        </w:p>
        <w:p w14:paraId="3076AE71"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1" w:history="1">
            <w:r w:rsidR="00B355F9" w:rsidRPr="00426C29">
              <w:rPr>
                <w:rStyle w:val="Lienhypertexte"/>
                <w:noProof/>
              </w:rPr>
              <w:t>8.2</w:t>
            </w:r>
            <w:r w:rsidR="00B355F9">
              <w:rPr>
                <w:rFonts w:asciiTheme="minorHAnsi" w:eastAsiaTheme="minorEastAsia" w:hAnsiTheme="minorHAnsi" w:cstheme="minorBidi"/>
                <w:noProof/>
                <w:sz w:val="22"/>
                <w:szCs w:val="22"/>
              </w:rPr>
              <w:tab/>
            </w:r>
            <w:r w:rsidR="00B355F9" w:rsidRPr="00426C29">
              <w:rPr>
                <w:rStyle w:val="Lienhypertexte"/>
                <w:noProof/>
              </w:rPr>
              <w:t>Annexe 2. Domaines et champs éligibles au PAQ-DGSU.</w:t>
            </w:r>
            <w:r w:rsidR="00B355F9">
              <w:rPr>
                <w:noProof/>
                <w:webHidden/>
              </w:rPr>
              <w:tab/>
            </w:r>
            <w:r w:rsidR="00B355F9">
              <w:rPr>
                <w:noProof/>
                <w:webHidden/>
              </w:rPr>
              <w:fldChar w:fldCharType="begin"/>
            </w:r>
            <w:r w:rsidR="00B355F9">
              <w:rPr>
                <w:noProof/>
                <w:webHidden/>
              </w:rPr>
              <w:instrText xml:space="preserve"> PAGEREF _Toc20158791 \h </w:instrText>
            </w:r>
            <w:r w:rsidR="00B355F9">
              <w:rPr>
                <w:noProof/>
                <w:webHidden/>
              </w:rPr>
            </w:r>
            <w:r w:rsidR="00B355F9">
              <w:rPr>
                <w:noProof/>
                <w:webHidden/>
              </w:rPr>
              <w:fldChar w:fldCharType="separate"/>
            </w:r>
            <w:r w:rsidR="00B355F9">
              <w:rPr>
                <w:noProof/>
                <w:webHidden/>
              </w:rPr>
              <w:t>37</w:t>
            </w:r>
            <w:r w:rsidR="00B355F9">
              <w:rPr>
                <w:noProof/>
                <w:webHidden/>
              </w:rPr>
              <w:fldChar w:fldCharType="end"/>
            </w:r>
          </w:hyperlink>
        </w:p>
        <w:p w14:paraId="540EF8AB"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2" w:history="1">
            <w:r w:rsidR="00B355F9" w:rsidRPr="00426C29">
              <w:rPr>
                <w:rStyle w:val="Lienhypertexte"/>
                <w:noProof/>
              </w:rPr>
              <w:t>8.3</w:t>
            </w:r>
            <w:r w:rsidR="00B355F9">
              <w:rPr>
                <w:rFonts w:asciiTheme="minorHAnsi" w:eastAsiaTheme="minorEastAsia" w:hAnsiTheme="minorHAnsi" w:cstheme="minorBidi"/>
                <w:noProof/>
                <w:sz w:val="22"/>
                <w:szCs w:val="22"/>
              </w:rPr>
              <w:tab/>
            </w:r>
            <w:r w:rsidR="00B355F9" w:rsidRPr="00426C29">
              <w:rPr>
                <w:rStyle w:val="Lienhypertexte"/>
                <w:noProof/>
              </w:rPr>
              <w:t>Annexe 3. Le diagnostic territorial.</w:t>
            </w:r>
            <w:r w:rsidR="00B355F9">
              <w:rPr>
                <w:noProof/>
                <w:webHidden/>
              </w:rPr>
              <w:tab/>
            </w:r>
            <w:r w:rsidR="00B355F9">
              <w:rPr>
                <w:noProof/>
                <w:webHidden/>
              </w:rPr>
              <w:fldChar w:fldCharType="begin"/>
            </w:r>
            <w:r w:rsidR="00B355F9">
              <w:rPr>
                <w:noProof/>
                <w:webHidden/>
              </w:rPr>
              <w:instrText xml:space="preserve"> PAGEREF _Toc20158792 \h </w:instrText>
            </w:r>
            <w:r w:rsidR="00B355F9">
              <w:rPr>
                <w:noProof/>
                <w:webHidden/>
              </w:rPr>
            </w:r>
            <w:r w:rsidR="00B355F9">
              <w:rPr>
                <w:noProof/>
                <w:webHidden/>
              </w:rPr>
              <w:fldChar w:fldCharType="separate"/>
            </w:r>
            <w:r w:rsidR="00B355F9">
              <w:rPr>
                <w:noProof/>
                <w:webHidden/>
              </w:rPr>
              <w:t>39</w:t>
            </w:r>
            <w:r w:rsidR="00B355F9">
              <w:rPr>
                <w:noProof/>
                <w:webHidden/>
              </w:rPr>
              <w:fldChar w:fldCharType="end"/>
            </w:r>
          </w:hyperlink>
        </w:p>
        <w:p w14:paraId="5D66AD3C" w14:textId="77777777" w:rsidR="00B355F9" w:rsidRDefault="00570BED">
          <w:pPr>
            <w:pStyle w:val="TM2"/>
            <w:tabs>
              <w:tab w:val="left" w:pos="660"/>
              <w:tab w:val="right" w:leader="dot" w:pos="9350"/>
            </w:tabs>
            <w:rPr>
              <w:rFonts w:asciiTheme="minorHAnsi" w:eastAsiaTheme="minorEastAsia" w:hAnsiTheme="minorHAnsi" w:cstheme="minorBidi"/>
              <w:noProof/>
              <w:sz w:val="22"/>
              <w:szCs w:val="22"/>
            </w:rPr>
          </w:pPr>
          <w:hyperlink w:anchor="_Toc20158793" w:history="1">
            <w:r w:rsidR="00B355F9" w:rsidRPr="00426C29">
              <w:rPr>
                <w:rStyle w:val="Lienhypertexte"/>
                <w:rFonts w:ascii="Arial" w:eastAsia="Arial" w:hAnsi="Arial" w:cs="Arial"/>
                <w:noProof/>
                <w:spacing w:val="-1"/>
                <w:w w:val="99"/>
                <w:lang w:val="en-US" w:eastAsia="en-US" w:bidi="en-US"/>
              </w:rPr>
              <w:t>I.</w:t>
            </w:r>
            <w:r w:rsidR="00B355F9">
              <w:rPr>
                <w:rFonts w:asciiTheme="minorHAnsi" w:eastAsiaTheme="minorEastAsia" w:hAnsiTheme="minorHAnsi" w:cstheme="minorBidi"/>
                <w:noProof/>
                <w:sz w:val="22"/>
                <w:szCs w:val="22"/>
              </w:rPr>
              <w:tab/>
            </w:r>
            <w:r w:rsidR="00B355F9" w:rsidRPr="00426C29">
              <w:rPr>
                <w:rStyle w:val="Lienhypertexte"/>
                <w:rFonts w:cs="Calibri"/>
                <w:noProof/>
              </w:rPr>
              <w:t>Démographie et situation sociale :</w:t>
            </w:r>
            <w:r w:rsidR="00B355F9">
              <w:rPr>
                <w:noProof/>
                <w:webHidden/>
              </w:rPr>
              <w:tab/>
            </w:r>
            <w:r w:rsidR="00B355F9">
              <w:rPr>
                <w:noProof/>
                <w:webHidden/>
              </w:rPr>
              <w:fldChar w:fldCharType="begin"/>
            </w:r>
            <w:r w:rsidR="00B355F9">
              <w:rPr>
                <w:noProof/>
                <w:webHidden/>
              </w:rPr>
              <w:instrText xml:space="preserve"> PAGEREF _Toc20158793 \h </w:instrText>
            </w:r>
            <w:r w:rsidR="00B355F9">
              <w:rPr>
                <w:noProof/>
                <w:webHidden/>
              </w:rPr>
            </w:r>
            <w:r w:rsidR="00B355F9">
              <w:rPr>
                <w:noProof/>
                <w:webHidden/>
              </w:rPr>
              <w:fldChar w:fldCharType="separate"/>
            </w:r>
            <w:r w:rsidR="00B355F9">
              <w:rPr>
                <w:noProof/>
                <w:webHidden/>
              </w:rPr>
              <w:t>39</w:t>
            </w:r>
            <w:r w:rsidR="00B355F9">
              <w:rPr>
                <w:noProof/>
                <w:webHidden/>
              </w:rPr>
              <w:fldChar w:fldCharType="end"/>
            </w:r>
          </w:hyperlink>
        </w:p>
        <w:p w14:paraId="4710ACF7" w14:textId="77777777" w:rsidR="00B355F9" w:rsidRDefault="00570BED">
          <w:pPr>
            <w:pStyle w:val="TM2"/>
            <w:tabs>
              <w:tab w:val="left" w:pos="660"/>
              <w:tab w:val="right" w:leader="dot" w:pos="9350"/>
            </w:tabs>
            <w:rPr>
              <w:rFonts w:asciiTheme="minorHAnsi" w:eastAsiaTheme="minorEastAsia" w:hAnsiTheme="minorHAnsi" w:cstheme="minorBidi"/>
              <w:noProof/>
              <w:sz w:val="22"/>
              <w:szCs w:val="22"/>
            </w:rPr>
          </w:pPr>
          <w:hyperlink w:anchor="_Toc20158794" w:history="1">
            <w:r w:rsidR="00B355F9" w:rsidRPr="00426C29">
              <w:rPr>
                <w:rStyle w:val="Lienhypertexte"/>
                <w:rFonts w:ascii="Arial" w:eastAsia="Arial" w:hAnsi="Arial" w:cs="Arial"/>
                <w:noProof/>
                <w:spacing w:val="-1"/>
                <w:w w:val="99"/>
                <w:lang w:val="en-US" w:eastAsia="en-US" w:bidi="en-US"/>
              </w:rPr>
              <w:t>II.</w:t>
            </w:r>
            <w:r w:rsidR="00B355F9">
              <w:rPr>
                <w:rFonts w:asciiTheme="minorHAnsi" w:eastAsiaTheme="minorEastAsia" w:hAnsiTheme="minorHAnsi" w:cstheme="minorBidi"/>
                <w:noProof/>
                <w:sz w:val="22"/>
                <w:szCs w:val="22"/>
              </w:rPr>
              <w:tab/>
            </w:r>
            <w:r w:rsidR="00B355F9" w:rsidRPr="00426C29">
              <w:rPr>
                <w:rStyle w:val="Lienhypertexte"/>
                <w:rFonts w:cs="Calibri"/>
                <w:noProof/>
              </w:rPr>
              <w:t>Situation de la formation d’enseignement supérieur et de la recherche</w:t>
            </w:r>
            <w:r w:rsidR="00B355F9">
              <w:rPr>
                <w:noProof/>
                <w:webHidden/>
              </w:rPr>
              <w:tab/>
            </w:r>
            <w:r w:rsidR="00B355F9">
              <w:rPr>
                <w:noProof/>
                <w:webHidden/>
              </w:rPr>
              <w:fldChar w:fldCharType="begin"/>
            </w:r>
            <w:r w:rsidR="00B355F9">
              <w:rPr>
                <w:noProof/>
                <w:webHidden/>
              </w:rPr>
              <w:instrText xml:space="preserve"> PAGEREF _Toc20158794 \h </w:instrText>
            </w:r>
            <w:r w:rsidR="00B355F9">
              <w:rPr>
                <w:noProof/>
                <w:webHidden/>
              </w:rPr>
            </w:r>
            <w:r w:rsidR="00B355F9">
              <w:rPr>
                <w:noProof/>
                <w:webHidden/>
              </w:rPr>
              <w:fldChar w:fldCharType="separate"/>
            </w:r>
            <w:r w:rsidR="00B355F9">
              <w:rPr>
                <w:noProof/>
                <w:webHidden/>
              </w:rPr>
              <w:t>39</w:t>
            </w:r>
            <w:r w:rsidR="00B355F9">
              <w:rPr>
                <w:noProof/>
                <w:webHidden/>
              </w:rPr>
              <w:fldChar w:fldCharType="end"/>
            </w:r>
          </w:hyperlink>
        </w:p>
        <w:p w14:paraId="65C85539"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5" w:history="1">
            <w:r w:rsidR="00B355F9" w:rsidRPr="00426C29">
              <w:rPr>
                <w:rStyle w:val="Lienhypertexte"/>
                <w:rFonts w:ascii="Arial" w:eastAsia="Arial" w:hAnsi="Arial" w:cs="Arial"/>
                <w:noProof/>
                <w:spacing w:val="-1"/>
                <w:w w:val="99"/>
                <w:lang w:val="en-US" w:eastAsia="en-US" w:bidi="en-US"/>
              </w:rPr>
              <w:t>III.</w:t>
            </w:r>
            <w:r w:rsidR="00B355F9">
              <w:rPr>
                <w:rFonts w:asciiTheme="minorHAnsi" w:eastAsiaTheme="minorEastAsia" w:hAnsiTheme="minorHAnsi" w:cstheme="minorBidi"/>
                <w:noProof/>
                <w:sz w:val="22"/>
                <w:szCs w:val="22"/>
              </w:rPr>
              <w:tab/>
            </w:r>
            <w:r w:rsidR="00B355F9" w:rsidRPr="00426C29">
              <w:rPr>
                <w:rStyle w:val="Lienhypertexte"/>
                <w:rFonts w:cs="Calibri"/>
                <w:noProof/>
              </w:rPr>
              <w:t>Le potentiel de formation</w:t>
            </w:r>
            <w:r w:rsidR="00B355F9">
              <w:rPr>
                <w:noProof/>
                <w:webHidden/>
              </w:rPr>
              <w:tab/>
            </w:r>
            <w:r w:rsidR="00B355F9">
              <w:rPr>
                <w:noProof/>
                <w:webHidden/>
              </w:rPr>
              <w:fldChar w:fldCharType="begin"/>
            </w:r>
            <w:r w:rsidR="00B355F9">
              <w:rPr>
                <w:noProof/>
                <w:webHidden/>
              </w:rPr>
              <w:instrText xml:space="preserve"> PAGEREF _Toc20158795 \h </w:instrText>
            </w:r>
            <w:r w:rsidR="00B355F9">
              <w:rPr>
                <w:noProof/>
                <w:webHidden/>
              </w:rPr>
            </w:r>
            <w:r w:rsidR="00B355F9">
              <w:rPr>
                <w:noProof/>
                <w:webHidden/>
              </w:rPr>
              <w:fldChar w:fldCharType="separate"/>
            </w:r>
            <w:r w:rsidR="00B355F9">
              <w:rPr>
                <w:noProof/>
                <w:webHidden/>
              </w:rPr>
              <w:t>39</w:t>
            </w:r>
            <w:r w:rsidR="00B355F9">
              <w:rPr>
                <w:noProof/>
                <w:webHidden/>
              </w:rPr>
              <w:fldChar w:fldCharType="end"/>
            </w:r>
          </w:hyperlink>
        </w:p>
        <w:p w14:paraId="517A4F36"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6" w:history="1">
            <w:r w:rsidR="00B355F9" w:rsidRPr="00426C29">
              <w:rPr>
                <w:rStyle w:val="Lienhypertexte"/>
                <w:rFonts w:ascii="Arial" w:eastAsia="Arial" w:hAnsi="Arial" w:cs="Arial"/>
                <w:noProof/>
                <w:spacing w:val="-1"/>
                <w:w w:val="99"/>
                <w:lang w:val="en-US" w:eastAsia="en-US" w:bidi="en-US"/>
              </w:rPr>
              <w:t>IV.</w:t>
            </w:r>
            <w:r w:rsidR="00B355F9">
              <w:rPr>
                <w:rFonts w:asciiTheme="minorHAnsi" w:eastAsiaTheme="minorEastAsia" w:hAnsiTheme="minorHAnsi" w:cstheme="minorBidi"/>
                <w:noProof/>
                <w:sz w:val="22"/>
                <w:szCs w:val="22"/>
              </w:rPr>
              <w:tab/>
            </w:r>
            <w:r w:rsidR="00B355F9" w:rsidRPr="00426C29">
              <w:rPr>
                <w:rStyle w:val="Lienhypertexte"/>
                <w:rFonts w:cs="Calibri"/>
                <w:noProof/>
              </w:rPr>
              <w:t>Le potentiel de recherche</w:t>
            </w:r>
            <w:r w:rsidR="00B355F9">
              <w:rPr>
                <w:noProof/>
                <w:webHidden/>
              </w:rPr>
              <w:tab/>
            </w:r>
            <w:r w:rsidR="00B355F9">
              <w:rPr>
                <w:noProof/>
                <w:webHidden/>
              </w:rPr>
              <w:fldChar w:fldCharType="begin"/>
            </w:r>
            <w:r w:rsidR="00B355F9">
              <w:rPr>
                <w:noProof/>
                <w:webHidden/>
              </w:rPr>
              <w:instrText xml:space="preserve"> PAGEREF _Toc20158796 \h </w:instrText>
            </w:r>
            <w:r w:rsidR="00B355F9">
              <w:rPr>
                <w:noProof/>
                <w:webHidden/>
              </w:rPr>
            </w:r>
            <w:r w:rsidR="00B355F9">
              <w:rPr>
                <w:noProof/>
                <w:webHidden/>
              </w:rPr>
              <w:fldChar w:fldCharType="separate"/>
            </w:r>
            <w:r w:rsidR="00B355F9">
              <w:rPr>
                <w:noProof/>
                <w:webHidden/>
              </w:rPr>
              <w:t>39</w:t>
            </w:r>
            <w:r w:rsidR="00B355F9">
              <w:rPr>
                <w:noProof/>
                <w:webHidden/>
              </w:rPr>
              <w:fldChar w:fldCharType="end"/>
            </w:r>
          </w:hyperlink>
        </w:p>
        <w:p w14:paraId="5C3DACD9"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7" w:history="1">
            <w:r w:rsidR="00B355F9" w:rsidRPr="00426C29">
              <w:rPr>
                <w:rStyle w:val="Lienhypertexte"/>
                <w:rFonts w:ascii="Arial" w:eastAsia="Arial" w:hAnsi="Arial" w:cs="Arial"/>
                <w:noProof/>
                <w:spacing w:val="-1"/>
                <w:w w:val="99"/>
                <w:lang w:val="en-US" w:eastAsia="en-US" w:bidi="en-US"/>
              </w:rPr>
              <w:t>V.</w:t>
            </w:r>
            <w:r w:rsidR="00B355F9">
              <w:rPr>
                <w:rFonts w:asciiTheme="minorHAnsi" w:eastAsiaTheme="minorEastAsia" w:hAnsiTheme="minorHAnsi" w:cstheme="minorBidi"/>
                <w:noProof/>
                <w:sz w:val="22"/>
                <w:szCs w:val="22"/>
              </w:rPr>
              <w:tab/>
            </w:r>
            <w:r w:rsidR="00B355F9" w:rsidRPr="00426C29">
              <w:rPr>
                <w:rStyle w:val="Lienhypertexte"/>
                <w:rFonts w:cs="Calibri"/>
                <w:noProof/>
              </w:rPr>
              <w:t>Tissu</w:t>
            </w:r>
            <w:r w:rsidR="00B355F9" w:rsidRPr="00426C29">
              <w:rPr>
                <w:rStyle w:val="Lienhypertexte"/>
                <w:rFonts w:cs="Calibri"/>
                <w:noProof/>
                <w:spacing w:val="-1"/>
              </w:rPr>
              <w:t xml:space="preserve"> </w:t>
            </w:r>
            <w:r w:rsidR="00B355F9" w:rsidRPr="00426C29">
              <w:rPr>
                <w:rStyle w:val="Lienhypertexte"/>
                <w:rFonts w:cs="Calibri"/>
                <w:noProof/>
              </w:rPr>
              <w:t>économique</w:t>
            </w:r>
            <w:r w:rsidR="00B355F9">
              <w:rPr>
                <w:noProof/>
                <w:webHidden/>
              </w:rPr>
              <w:tab/>
            </w:r>
            <w:r w:rsidR="00B355F9">
              <w:rPr>
                <w:noProof/>
                <w:webHidden/>
              </w:rPr>
              <w:fldChar w:fldCharType="begin"/>
            </w:r>
            <w:r w:rsidR="00B355F9">
              <w:rPr>
                <w:noProof/>
                <w:webHidden/>
              </w:rPr>
              <w:instrText xml:space="preserve"> PAGEREF _Toc20158797 \h </w:instrText>
            </w:r>
            <w:r w:rsidR="00B355F9">
              <w:rPr>
                <w:noProof/>
                <w:webHidden/>
              </w:rPr>
            </w:r>
            <w:r w:rsidR="00B355F9">
              <w:rPr>
                <w:noProof/>
                <w:webHidden/>
              </w:rPr>
              <w:fldChar w:fldCharType="separate"/>
            </w:r>
            <w:r w:rsidR="00B355F9">
              <w:rPr>
                <w:noProof/>
                <w:webHidden/>
              </w:rPr>
              <w:t>40</w:t>
            </w:r>
            <w:r w:rsidR="00B355F9">
              <w:rPr>
                <w:noProof/>
                <w:webHidden/>
              </w:rPr>
              <w:fldChar w:fldCharType="end"/>
            </w:r>
          </w:hyperlink>
        </w:p>
        <w:p w14:paraId="451CDFB1"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8" w:history="1">
            <w:r w:rsidR="00B355F9" w:rsidRPr="00426C29">
              <w:rPr>
                <w:rStyle w:val="Lienhypertexte"/>
                <w:rFonts w:ascii="Arial" w:eastAsia="Arial" w:hAnsi="Arial" w:cs="Arial"/>
                <w:noProof/>
                <w:spacing w:val="-1"/>
                <w:w w:val="99"/>
                <w:lang w:val="en-US" w:eastAsia="en-US" w:bidi="en-US"/>
              </w:rPr>
              <w:t>VI.</w:t>
            </w:r>
            <w:r w:rsidR="00B355F9">
              <w:rPr>
                <w:rFonts w:asciiTheme="minorHAnsi" w:eastAsiaTheme="minorEastAsia" w:hAnsiTheme="minorHAnsi" w:cstheme="minorBidi"/>
                <w:noProof/>
                <w:sz w:val="22"/>
                <w:szCs w:val="22"/>
              </w:rPr>
              <w:tab/>
            </w:r>
            <w:r w:rsidR="00B355F9" w:rsidRPr="00426C29">
              <w:rPr>
                <w:rStyle w:val="Lienhypertexte"/>
                <w:rFonts w:cs="Calibri"/>
                <w:noProof/>
              </w:rPr>
              <w:t>Analyse et cartographie des</w:t>
            </w:r>
            <w:r w:rsidR="00B355F9" w:rsidRPr="00426C29">
              <w:rPr>
                <w:rStyle w:val="Lienhypertexte"/>
                <w:rFonts w:cs="Calibri"/>
                <w:noProof/>
                <w:spacing w:val="-1"/>
              </w:rPr>
              <w:t xml:space="preserve"> </w:t>
            </w:r>
            <w:r w:rsidR="00B355F9" w:rsidRPr="00426C29">
              <w:rPr>
                <w:rStyle w:val="Lienhypertexte"/>
                <w:rFonts w:cs="Calibri"/>
                <w:noProof/>
              </w:rPr>
              <w:t>acteurs :</w:t>
            </w:r>
            <w:r w:rsidR="00B355F9">
              <w:rPr>
                <w:noProof/>
                <w:webHidden/>
              </w:rPr>
              <w:tab/>
            </w:r>
            <w:r w:rsidR="00B355F9">
              <w:rPr>
                <w:noProof/>
                <w:webHidden/>
              </w:rPr>
              <w:fldChar w:fldCharType="begin"/>
            </w:r>
            <w:r w:rsidR="00B355F9">
              <w:rPr>
                <w:noProof/>
                <w:webHidden/>
              </w:rPr>
              <w:instrText xml:space="preserve"> PAGEREF _Toc20158798 \h </w:instrText>
            </w:r>
            <w:r w:rsidR="00B355F9">
              <w:rPr>
                <w:noProof/>
                <w:webHidden/>
              </w:rPr>
            </w:r>
            <w:r w:rsidR="00B355F9">
              <w:rPr>
                <w:noProof/>
                <w:webHidden/>
              </w:rPr>
              <w:fldChar w:fldCharType="separate"/>
            </w:r>
            <w:r w:rsidR="00B355F9">
              <w:rPr>
                <w:noProof/>
                <w:webHidden/>
              </w:rPr>
              <w:t>40</w:t>
            </w:r>
            <w:r w:rsidR="00B355F9">
              <w:rPr>
                <w:noProof/>
                <w:webHidden/>
              </w:rPr>
              <w:fldChar w:fldCharType="end"/>
            </w:r>
          </w:hyperlink>
        </w:p>
        <w:p w14:paraId="7FBE617D"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799" w:history="1">
            <w:r w:rsidR="00B355F9" w:rsidRPr="00426C29">
              <w:rPr>
                <w:rStyle w:val="Lienhypertexte"/>
                <w:noProof/>
              </w:rPr>
              <w:t>8.4</w:t>
            </w:r>
            <w:r w:rsidR="00B355F9">
              <w:rPr>
                <w:rFonts w:asciiTheme="minorHAnsi" w:eastAsiaTheme="minorEastAsia" w:hAnsiTheme="minorHAnsi" w:cstheme="minorBidi"/>
                <w:noProof/>
                <w:sz w:val="22"/>
                <w:szCs w:val="22"/>
              </w:rPr>
              <w:tab/>
            </w:r>
            <w:r w:rsidR="00B355F9" w:rsidRPr="00426C29">
              <w:rPr>
                <w:rStyle w:val="Lienhypertexte"/>
                <w:noProof/>
              </w:rPr>
              <w:t>Annexe 4. Indicateurs du Projet PromESsE</w:t>
            </w:r>
            <w:r w:rsidR="00B355F9">
              <w:rPr>
                <w:noProof/>
                <w:webHidden/>
              </w:rPr>
              <w:tab/>
            </w:r>
            <w:r w:rsidR="00B355F9">
              <w:rPr>
                <w:noProof/>
                <w:webHidden/>
              </w:rPr>
              <w:fldChar w:fldCharType="begin"/>
            </w:r>
            <w:r w:rsidR="00B355F9">
              <w:rPr>
                <w:noProof/>
                <w:webHidden/>
              </w:rPr>
              <w:instrText xml:space="preserve"> PAGEREF _Toc20158799 \h </w:instrText>
            </w:r>
            <w:r w:rsidR="00B355F9">
              <w:rPr>
                <w:noProof/>
                <w:webHidden/>
              </w:rPr>
            </w:r>
            <w:r w:rsidR="00B355F9">
              <w:rPr>
                <w:noProof/>
                <w:webHidden/>
              </w:rPr>
              <w:fldChar w:fldCharType="separate"/>
            </w:r>
            <w:r w:rsidR="00B355F9">
              <w:rPr>
                <w:noProof/>
                <w:webHidden/>
              </w:rPr>
              <w:t>41</w:t>
            </w:r>
            <w:r w:rsidR="00B355F9">
              <w:rPr>
                <w:noProof/>
                <w:webHidden/>
              </w:rPr>
              <w:fldChar w:fldCharType="end"/>
            </w:r>
          </w:hyperlink>
        </w:p>
        <w:p w14:paraId="45AEF098"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800" w:history="1">
            <w:r w:rsidR="00B355F9" w:rsidRPr="00426C29">
              <w:rPr>
                <w:rStyle w:val="Lienhypertexte"/>
                <w:noProof/>
              </w:rPr>
              <w:t>8.5</w:t>
            </w:r>
            <w:r w:rsidR="00B355F9">
              <w:rPr>
                <w:rFonts w:asciiTheme="minorHAnsi" w:eastAsiaTheme="minorEastAsia" w:hAnsiTheme="minorHAnsi" w:cstheme="minorBidi"/>
                <w:noProof/>
                <w:sz w:val="22"/>
                <w:szCs w:val="22"/>
              </w:rPr>
              <w:tab/>
            </w:r>
            <w:r w:rsidR="00B355F9" w:rsidRPr="00426C29">
              <w:rPr>
                <w:rStyle w:val="Lienhypertexte"/>
                <w:noProof/>
              </w:rPr>
              <w:t>Annexe 5. Démarche pour proposer les activités nécessaires à l’atteinte d’un résultat donné.</w:t>
            </w:r>
            <w:r w:rsidR="00B355F9">
              <w:rPr>
                <w:noProof/>
                <w:webHidden/>
              </w:rPr>
              <w:tab/>
            </w:r>
            <w:r w:rsidR="00B355F9">
              <w:rPr>
                <w:noProof/>
                <w:webHidden/>
              </w:rPr>
              <w:fldChar w:fldCharType="begin"/>
            </w:r>
            <w:r w:rsidR="00B355F9">
              <w:rPr>
                <w:noProof/>
                <w:webHidden/>
              </w:rPr>
              <w:instrText xml:space="preserve"> PAGEREF _Toc20158800 \h </w:instrText>
            </w:r>
            <w:r w:rsidR="00B355F9">
              <w:rPr>
                <w:noProof/>
                <w:webHidden/>
              </w:rPr>
            </w:r>
            <w:r w:rsidR="00B355F9">
              <w:rPr>
                <w:noProof/>
                <w:webHidden/>
              </w:rPr>
              <w:fldChar w:fldCharType="separate"/>
            </w:r>
            <w:r w:rsidR="00B355F9">
              <w:rPr>
                <w:noProof/>
                <w:webHidden/>
              </w:rPr>
              <w:t>42</w:t>
            </w:r>
            <w:r w:rsidR="00B355F9">
              <w:rPr>
                <w:noProof/>
                <w:webHidden/>
              </w:rPr>
              <w:fldChar w:fldCharType="end"/>
            </w:r>
          </w:hyperlink>
        </w:p>
        <w:p w14:paraId="6350DE8B"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801" w:history="1">
            <w:r w:rsidR="00B355F9" w:rsidRPr="00426C29">
              <w:rPr>
                <w:rStyle w:val="Lienhypertexte"/>
                <w:noProof/>
              </w:rPr>
              <w:t>8.6</w:t>
            </w:r>
            <w:r w:rsidR="00B355F9">
              <w:rPr>
                <w:rFonts w:asciiTheme="minorHAnsi" w:eastAsiaTheme="minorEastAsia" w:hAnsiTheme="minorHAnsi" w:cstheme="minorBidi"/>
                <w:noProof/>
                <w:sz w:val="22"/>
                <w:szCs w:val="22"/>
              </w:rPr>
              <w:tab/>
            </w:r>
            <w:r w:rsidR="00B355F9" w:rsidRPr="00426C29">
              <w:rPr>
                <w:rStyle w:val="Lienhypertexte"/>
                <w:noProof/>
              </w:rPr>
              <w:t>Annexe 6. Plan de Mise en Œuvre &amp; Plans de Passation des Marchés (</w:t>
            </w:r>
            <w:r w:rsidR="00B355F9" w:rsidRPr="00426C29">
              <w:rPr>
                <w:rStyle w:val="Lienhypertexte"/>
                <w:i/>
                <w:iCs/>
                <w:noProof/>
              </w:rPr>
              <w:t>Fichier .xls joint en Annexe au Manuel de Procédures du PAQ, version janvier 2019</w:t>
            </w:r>
            <w:r w:rsidR="00B355F9" w:rsidRPr="00426C29">
              <w:rPr>
                <w:rStyle w:val="Lienhypertexte"/>
                <w:noProof/>
              </w:rPr>
              <w:t>).</w:t>
            </w:r>
            <w:r w:rsidR="00B355F9">
              <w:rPr>
                <w:noProof/>
                <w:webHidden/>
              </w:rPr>
              <w:tab/>
            </w:r>
            <w:r w:rsidR="00B355F9">
              <w:rPr>
                <w:noProof/>
                <w:webHidden/>
              </w:rPr>
              <w:fldChar w:fldCharType="begin"/>
            </w:r>
            <w:r w:rsidR="00B355F9">
              <w:rPr>
                <w:noProof/>
                <w:webHidden/>
              </w:rPr>
              <w:instrText xml:space="preserve"> PAGEREF _Toc20158801 \h </w:instrText>
            </w:r>
            <w:r w:rsidR="00B355F9">
              <w:rPr>
                <w:noProof/>
                <w:webHidden/>
              </w:rPr>
            </w:r>
            <w:r w:rsidR="00B355F9">
              <w:rPr>
                <w:noProof/>
                <w:webHidden/>
              </w:rPr>
              <w:fldChar w:fldCharType="separate"/>
            </w:r>
            <w:r w:rsidR="00B355F9">
              <w:rPr>
                <w:noProof/>
                <w:webHidden/>
              </w:rPr>
              <w:t>43</w:t>
            </w:r>
            <w:r w:rsidR="00B355F9">
              <w:rPr>
                <w:noProof/>
                <w:webHidden/>
              </w:rPr>
              <w:fldChar w:fldCharType="end"/>
            </w:r>
          </w:hyperlink>
        </w:p>
        <w:p w14:paraId="307666D8" w14:textId="77777777" w:rsidR="00B355F9" w:rsidRDefault="00570BED">
          <w:pPr>
            <w:pStyle w:val="TM2"/>
            <w:tabs>
              <w:tab w:val="left" w:pos="880"/>
              <w:tab w:val="right" w:leader="dot" w:pos="9350"/>
            </w:tabs>
            <w:rPr>
              <w:rFonts w:asciiTheme="minorHAnsi" w:eastAsiaTheme="minorEastAsia" w:hAnsiTheme="minorHAnsi" w:cstheme="minorBidi"/>
              <w:noProof/>
              <w:sz w:val="22"/>
              <w:szCs w:val="22"/>
            </w:rPr>
          </w:pPr>
          <w:hyperlink w:anchor="_Toc20158802" w:history="1">
            <w:r w:rsidR="00B355F9" w:rsidRPr="00426C29">
              <w:rPr>
                <w:rStyle w:val="Lienhypertexte"/>
                <w:noProof/>
              </w:rPr>
              <w:t>8.7</w:t>
            </w:r>
            <w:r w:rsidR="00B355F9">
              <w:rPr>
                <w:rFonts w:asciiTheme="minorHAnsi" w:eastAsiaTheme="minorEastAsia" w:hAnsiTheme="minorHAnsi" w:cstheme="minorBidi"/>
                <w:noProof/>
                <w:sz w:val="22"/>
                <w:szCs w:val="22"/>
              </w:rPr>
              <w:tab/>
            </w:r>
            <w:r w:rsidR="00B355F9" w:rsidRPr="00426C29">
              <w:rPr>
                <w:rStyle w:val="Lienhypertexte"/>
                <w:noProof/>
              </w:rPr>
              <w:t>Annexe 7. Modèle de CV du PAQ ;</w:t>
            </w:r>
            <w:r w:rsidR="00B355F9">
              <w:rPr>
                <w:noProof/>
                <w:webHidden/>
              </w:rPr>
              <w:tab/>
            </w:r>
            <w:r w:rsidR="00B355F9">
              <w:rPr>
                <w:noProof/>
                <w:webHidden/>
              </w:rPr>
              <w:fldChar w:fldCharType="begin"/>
            </w:r>
            <w:r w:rsidR="00B355F9">
              <w:rPr>
                <w:noProof/>
                <w:webHidden/>
              </w:rPr>
              <w:instrText xml:space="preserve"> PAGEREF _Toc20158802 \h </w:instrText>
            </w:r>
            <w:r w:rsidR="00B355F9">
              <w:rPr>
                <w:noProof/>
                <w:webHidden/>
              </w:rPr>
            </w:r>
            <w:r w:rsidR="00B355F9">
              <w:rPr>
                <w:noProof/>
                <w:webHidden/>
              </w:rPr>
              <w:fldChar w:fldCharType="separate"/>
            </w:r>
            <w:r w:rsidR="00B355F9">
              <w:rPr>
                <w:noProof/>
                <w:webHidden/>
              </w:rPr>
              <w:t>43</w:t>
            </w:r>
            <w:r w:rsidR="00B355F9">
              <w:rPr>
                <w:noProof/>
                <w:webHidden/>
              </w:rPr>
              <w:fldChar w:fldCharType="end"/>
            </w:r>
          </w:hyperlink>
        </w:p>
        <w:p w14:paraId="495438F8" w14:textId="77777777" w:rsidR="00276AAA" w:rsidRDefault="004F060B">
          <w:r>
            <w:rPr>
              <w:b/>
              <w:bCs/>
            </w:rPr>
            <w:fldChar w:fldCharType="end"/>
          </w:r>
        </w:p>
      </w:sdtContent>
    </w:sdt>
    <w:p w14:paraId="3F1A6D64" w14:textId="77777777" w:rsidR="00E56EB3" w:rsidRDefault="00E56EB3" w:rsidP="00E56EB3">
      <w:pPr>
        <w:pStyle w:val="Corpsdetexte"/>
        <w:tabs>
          <w:tab w:val="left" w:pos="709"/>
          <w:tab w:val="left" w:pos="1134"/>
          <w:tab w:val="left" w:pos="2835"/>
          <w:tab w:val="right" w:leader="dot" w:pos="9639"/>
        </w:tabs>
        <w:spacing w:line="276" w:lineRule="auto"/>
        <w:ind w:left="1440"/>
        <w:jc w:val="left"/>
        <w:rPr>
          <w:rFonts w:asciiTheme="minorHAnsi" w:hAnsiTheme="minorHAnsi" w:cs="Arial"/>
          <w:sz w:val="20"/>
          <w:szCs w:val="20"/>
          <w:highlight w:val="yellow"/>
        </w:rPr>
      </w:pPr>
      <w:bookmarkStart w:id="0" w:name="_Toc513737143"/>
      <w:bookmarkStart w:id="1" w:name="_Toc514166822"/>
      <w:bookmarkStart w:id="2" w:name="_Toc76897390"/>
    </w:p>
    <w:p w14:paraId="73E3735C" w14:textId="77777777" w:rsidR="00A736C0" w:rsidRDefault="00A736C0" w:rsidP="00A736C0">
      <w:pPr>
        <w:jc w:val="center"/>
        <w:rPr>
          <w:rFonts w:ascii="Arial,Italic" w:hAnsi="Arial,Italic" w:cs="Arial,Italic"/>
          <w:i/>
          <w:iCs/>
          <w:color w:val="000000" w:themeColor="text1"/>
        </w:rPr>
      </w:pPr>
      <w:r w:rsidRPr="008F2BD9">
        <w:rPr>
          <w:rFonts w:ascii="Arial,Italic" w:hAnsi="Arial,Italic" w:cs="Arial,Italic"/>
          <w:i/>
          <w:iCs/>
          <w:noProof/>
          <w:color w:val="000000" w:themeColor="text1"/>
        </w:rPr>
        <w:drawing>
          <wp:inline distT="0" distB="0" distL="0" distR="0" wp14:anchorId="7780E377" wp14:editId="26A3476A">
            <wp:extent cx="868680" cy="821597"/>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srcRect b="19047"/>
                    <a:stretch/>
                  </pic:blipFill>
                  <pic:spPr bwMode="auto">
                    <a:xfrm>
                      <a:off x="0" y="0"/>
                      <a:ext cx="869484" cy="822357"/>
                    </a:xfrm>
                    <a:prstGeom prst="rect">
                      <a:avLst/>
                    </a:prstGeom>
                    <a:noFill/>
                    <a:ln>
                      <a:noFill/>
                    </a:ln>
                    <a:extLst>
                      <a:ext uri="{53640926-AAD7-44D8-BBD7-CCE9431645EC}">
                        <a14:shadowObscured xmlns:a14="http://schemas.microsoft.com/office/drawing/2010/main"/>
                      </a:ext>
                    </a:extLst>
                  </pic:spPr>
                </pic:pic>
              </a:graphicData>
            </a:graphic>
          </wp:inline>
        </w:drawing>
      </w:r>
    </w:p>
    <w:p w14:paraId="77CD8F0C" w14:textId="77777777" w:rsidR="00A736C0" w:rsidRDefault="00A736C0" w:rsidP="00A736C0">
      <w:pPr>
        <w:jc w:val="center"/>
        <w:rPr>
          <w:rFonts w:ascii="Arial,Italic" w:hAnsi="Arial,Italic" w:cs="Arial,Italic"/>
          <w:b/>
          <w:i/>
          <w:iCs/>
          <w:color w:val="000090"/>
        </w:rPr>
      </w:pPr>
      <w:r w:rsidRPr="00C124F4">
        <w:rPr>
          <w:rFonts w:ascii="Arial,Italic" w:hAnsi="Arial,Italic" w:cs="Arial,Italic"/>
          <w:b/>
          <w:i/>
          <w:iCs/>
          <w:color w:val="000090"/>
        </w:rPr>
        <w:t>PAQ-</w:t>
      </w:r>
      <w:proofErr w:type="spellStart"/>
      <w:r w:rsidRPr="00C124F4">
        <w:rPr>
          <w:rFonts w:ascii="Arial,Italic" w:hAnsi="Arial,Italic" w:cs="Arial,Italic"/>
          <w:b/>
          <w:i/>
          <w:iCs/>
          <w:color w:val="000090"/>
        </w:rPr>
        <w:t>PromESSE</w:t>
      </w:r>
      <w:proofErr w:type="spellEnd"/>
    </w:p>
    <w:p w14:paraId="23F5BEAA" w14:textId="77777777" w:rsidR="00276AAA" w:rsidRDefault="00276AAA" w:rsidP="00A736C0">
      <w:pPr>
        <w:jc w:val="center"/>
        <w:rPr>
          <w:rFonts w:ascii="Arial,Italic" w:hAnsi="Arial,Italic" w:cs="Arial,Italic"/>
          <w:b/>
          <w:i/>
          <w:iCs/>
          <w:color w:val="000090"/>
        </w:rPr>
      </w:pPr>
    </w:p>
    <w:p w14:paraId="25A04A9D" w14:textId="77777777" w:rsidR="00276AAA" w:rsidRDefault="00276AAA" w:rsidP="00A736C0">
      <w:pPr>
        <w:jc w:val="center"/>
        <w:rPr>
          <w:rFonts w:ascii="Arial,Italic" w:hAnsi="Arial,Italic" w:cs="Arial,Italic"/>
          <w:b/>
          <w:i/>
          <w:iCs/>
          <w:color w:val="000090"/>
        </w:rPr>
      </w:pPr>
    </w:p>
    <w:p w14:paraId="115B2E1F" w14:textId="77777777" w:rsidR="0017764B" w:rsidRDefault="0017764B" w:rsidP="00A736C0">
      <w:pPr>
        <w:jc w:val="center"/>
        <w:rPr>
          <w:rFonts w:ascii="Arial,Italic" w:hAnsi="Arial,Italic" w:cs="Arial,Italic"/>
          <w:b/>
          <w:i/>
          <w:iCs/>
          <w:color w:val="000090"/>
        </w:rPr>
      </w:pPr>
    </w:p>
    <w:p w14:paraId="720520DE" w14:textId="77777777" w:rsidR="00495836" w:rsidRDefault="00495836" w:rsidP="00A736C0">
      <w:pPr>
        <w:jc w:val="center"/>
        <w:rPr>
          <w:rFonts w:ascii="Arial,Italic" w:hAnsi="Arial,Italic" w:cs="Arial,Italic"/>
          <w:b/>
          <w:i/>
          <w:iCs/>
          <w:color w:val="000090"/>
        </w:rPr>
      </w:pPr>
    </w:p>
    <w:p w14:paraId="49CADB09" w14:textId="77777777" w:rsidR="0017764B" w:rsidRDefault="0017764B" w:rsidP="00A736C0">
      <w:pPr>
        <w:jc w:val="center"/>
        <w:rPr>
          <w:rFonts w:ascii="Arial,Italic" w:hAnsi="Arial,Italic" w:cs="Arial,Italic"/>
          <w:b/>
          <w:i/>
          <w:iCs/>
          <w:color w:val="000090"/>
        </w:rPr>
      </w:pPr>
    </w:p>
    <w:p w14:paraId="0641C1D0" w14:textId="77777777" w:rsidR="00BF4DBC" w:rsidRPr="004E2DAA" w:rsidRDefault="00BF4DBC" w:rsidP="004E2DAA">
      <w:pPr>
        <w:pStyle w:val="Titre1"/>
      </w:pPr>
      <w:bookmarkStart w:id="3" w:name="_Toc20158753"/>
      <w:bookmarkStart w:id="4" w:name="_Toc494604012"/>
      <w:r w:rsidRPr="004E2DAA">
        <w:lastRenderedPageBreak/>
        <w:t>PARTIE I.</w:t>
      </w:r>
      <w:r w:rsidR="004E2DAA">
        <w:t> :</w:t>
      </w:r>
      <w:bookmarkEnd w:id="3"/>
    </w:p>
    <w:p w14:paraId="23B4FE5D" w14:textId="77777777" w:rsidR="00BF4DBC" w:rsidRDefault="00BF4DBC" w:rsidP="00BF4DBC"/>
    <w:p w14:paraId="718EF94B" w14:textId="77777777" w:rsidR="00194D9B" w:rsidRDefault="001A72E7" w:rsidP="00194D9B">
      <w:pPr>
        <w:jc w:val="both"/>
        <w:rPr>
          <w:rFonts w:asciiTheme="minorHAnsi" w:hAnsiTheme="minorHAnsi" w:cstheme="minorHAnsi"/>
          <w:color w:val="000000" w:themeColor="text1"/>
        </w:rPr>
      </w:pPr>
      <w:r w:rsidRPr="007A5EE1">
        <w:rPr>
          <w:rFonts w:asciiTheme="minorHAnsi" w:hAnsiTheme="minorHAnsi" w:cstheme="minorHAnsi"/>
          <w:color w:val="000000" w:themeColor="text1"/>
        </w:rPr>
        <w:t>Dans le cadre d</w:t>
      </w:r>
      <w:r w:rsidR="004B2885" w:rsidRPr="007A5EE1">
        <w:rPr>
          <w:rFonts w:asciiTheme="minorHAnsi" w:hAnsiTheme="minorHAnsi" w:cstheme="minorHAnsi"/>
          <w:color w:val="000000" w:themeColor="text1"/>
        </w:rPr>
        <w:t>u Projet de Modernisation de l’Enseignement Supérieur en soutien à l’Employabilité</w:t>
      </w:r>
      <w:r w:rsidRPr="007A5EE1">
        <w:rPr>
          <w:rFonts w:asciiTheme="minorHAnsi" w:hAnsiTheme="minorHAnsi" w:cstheme="minorHAnsi"/>
          <w:color w:val="000000" w:themeColor="text1"/>
        </w:rPr>
        <w:t xml:space="preserve"> </w:t>
      </w:r>
      <w:r w:rsidR="004B2885" w:rsidRPr="007A5EE1">
        <w:rPr>
          <w:rFonts w:asciiTheme="minorHAnsi" w:hAnsiTheme="minorHAnsi" w:cstheme="minorHAnsi"/>
          <w:color w:val="000000" w:themeColor="text1"/>
        </w:rPr>
        <w:t>« </w:t>
      </w:r>
      <w:proofErr w:type="spellStart"/>
      <w:r w:rsidRPr="007A5EE1">
        <w:rPr>
          <w:rFonts w:asciiTheme="minorHAnsi" w:hAnsiTheme="minorHAnsi" w:cstheme="minorHAnsi"/>
          <w:color w:val="000000" w:themeColor="text1"/>
        </w:rPr>
        <w:t>PromESsE</w:t>
      </w:r>
      <w:proofErr w:type="spellEnd"/>
      <w:r w:rsidR="004B2885" w:rsidRPr="007A5EE1">
        <w:rPr>
          <w:rFonts w:asciiTheme="minorHAnsi" w:hAnsiTheme="minorHAnsi" w:cstheme="minorHAnsi"/>
          <w:color w:val="000000" w:themeColor="text1"/>
        </w:rPr>
        <w:t> »</w:t>
      </w:r>
      <w:r w:rsidRPr="007A5EE1">
        <w:rPr>
          <w:rFonts w:asciiTheme="minorHAnsi" w:hAnsiTheme="minorHAnsi" w:cstheme="minorHAnsi"/>
          <w:color w:val="000000" w:themeColor="text1"/>
        </w:rPr>
        <w:t xml:space="preserve">, le MESRS a lancé en décembre 2018 un Fonds d’Innovation pour le </w:t>
      </w:r>
      <w:r w:rsidRPr="007A5EE1">
        <w:rPr>
          <w:rFonts w:asciiTheme="minorHAnsi" w:hAnsiTheme="minorHAnsi" w:cstheme="minorHAnsi"/>
          <w:b/>
          <w:bCs/>
          <w:color w:val="000000" w:themeColor="text1"/>
        </w:rPr>
        <w:t>Développement de la Gestion Stratégique des Universités</w:t>
      </w:r>
      <w:r w:rsidR="00127259">
        <w:rPr>
          <w:rFonts w:asciiTheme="minorHAnsi" w:hAnsiTheme="minorHAnsi" w:cstheme="minorHAnsi"/>
          <w:color w:val="000000" w:themeColor="text1"/>
        </w:rPr>
        <w:t xml:space="preserve"> (PAQ-DGSU). </w:t>
      </w:r>
    </w:p>
    <w:p w14:paraId="14FEA557" w14:textId="77777777" w:rsidR="00194D9B" w:rsidRDefault="00194D9B" w:rsidP="00194D9B">
      <w:pPr>
        <w:jc w:val="both"/>
        <w:rPr>
          <w:rFonts w:asciiTheme="minorHAnsi" w:hAnsiTheme="minorHAnsi" w:cstheme="minorHAnsi"/>
          <w:color w:val="000000" w:themeColor="text1"/>
        </w:rPr>
      </w:pPr>
    </w:p>
    <w:p w14:paraId="0819AE16" w14:textId="77777777" w:rsidR="001A72E7" w:rsidRPr="007A5EE1" w:rsidRDefault="00194D9B" w:rsidP="0045446A">
      <w:pPr>
        <w:jc w:val="both"/>
        <w:rPr>
          <w:rFonts w:asciiTheme="minorHAnsi" w:hAnsiTheme="minorHAnsi"/>
          <w:color w:val="000000" w:themeColor="text1"/>
        </w:rPr>
      </w:pPr>
      <w:r w:rsidRPr="00194D9B">
        <w:rPr>
          <w:rFonts w:asciiTheme="minorHAnsi" w:hAnsiTheme="minorHAnsi" w:cstheme="minorHAnsi"/>
          <w:color w:val="000000" w:themeColor="text1"/>
        </w:rPr>
        <w:t>En articulation avec le PAQ-DGSU, le Ministère engage un nouveau Fonds structurant destiné aux E</w:t>
      </w:r>
      <w:r>
        <w:rPr>
          <w:rFonts w:asciiTheme="minorHAnsi" w:hAnsiTheme="minorHAnsi" w:cstheme="minorHAnsi"/>
          <w:color w:val="000000" w:themeColor="text1"/>
        </w:rPr>
        <w:t>tablissements d’enseignement supérieur et de recherche (E</w:t>
      </w:r>
      <w:r w:rsidRPr="00194D9B">
        <w:rPr>
          <w:rFonts w:asciiTheme="minorHAnsi" w:hAnsiTheme="minorHAnsi" w:cstheme="minorHAnsi"/>
          <w:color w:val="000000" w:themeColor="text1"/>
        </w:rPr>
        <w:t>ESR</w:t>
      </w:r>
      <w:r>
        <w:rPr>
          <w:rFonts w:asciiTheme="minorHAnsi" w:hAnsiTheme="minorHAnsi" w:cstheme="minorHAnsi"/>
          <w:color w:val="000000" w:themeColor="text1"/>
        </w:rPr>
        <w:t>)</w:t>
      </w:r>
      <w:r w:rsidRPr="00194D9B">
        <w:rPr>
          <w:rFonts w:asciiTheme="minorHAnsi" w:hAnsiTheme="minorHAnsi" w:cstheme="minorHAnsi"/>
          <w:color w:val="000000" w:themeColor="text1"/>
        </w:rPr>
        <w:t xml:space="preserve"> et </w:t>
      </w:r>
      <w:r>
        <w:rPr>
          <w:rFonts w:asciiTheme="minorHAnsi" w:hAnsiTheme="minorHAnsi" w:cstheme="minorHAnsi"/>
          <w:color w:val="000000" w:themeColor="text1"/>
        </w:rPr>
        <w:t xml:space="preserve">aux </w:t>
      </w:r>
      <w:r w:rsidRPr="00194D9B">
        <w:rPr>
          <w:rFonts w:asciiTheme="minorHAnsi" w:hAnsiTheme="minorHAnsi" w:cstheme="minorHAnsi"/>
          <w:color w:val="000000" w:themeColor="text1"/>
        </w:rPr>
        <w:t>I</w:t>
      </w:r>
      <w:r>
        <w:rPr>
          <w:rFonts w:asciiTheme="minorHAnsi" w:hAnsiTheme="minorHAnsi" w:cstheme="minorHAnsi"/>
          <w:color w:val="000000" w:themeColor="text1"/>
        </w:rPr>
        <w:t>nstituts d’Etudes Technologiques (I</w:t>
      </w:r>
      <w:r w:rsidRPr="00194D9B">
        <w:rPr>
          <w:rFonts w:asciiTheme="minorHAnsi" w:hAnsiTheme="minorHAnsi" w:cstheme="minorHAnsi"/>
          <w:color w:val="000000" w:themeColor="text1"/>
        </w:rPr>
        <w:t>SET</w:t>
      </w:r>
      <w:r>
        <w:rPr>
          <w:rFonts w:asciiTheme="minorHAnsi" w:hAnsiTheme="minorHAnsi" w:cstheme="minorHAnsi"/>
          <w:color w:val="000000" w:themeColor="text1"/>
        </w:rPr>
        <w:t>)</w:t>
      </w:r>
      <w:r w:rsidRPr="00194D9B">
        <w:rPr>
          <w:rFonts w:asciiTheme="minorHAnsi" w:hAnsiTheme="minorHAnsi" w:cstheme="minorHAnsi"/>
          <w:color w:val="000000" w:themeColor="text1"/>
        </w:rPr>
        <w:t xml:space="preserve">, dans le but de soutenir leurs propres projets de modernisation et précisément de </w:t>
      </w:r>
      <w:r w:rsidRPr="00194D9B">
        <w:rPr>
          <w:rFonts w:asciiTheme="minorHAnsi" w:hAnsiTheme="minorHAnsi" w:cstheme="minorHAnsi"/>
          <w:b/>
          <w:bCs/>
          <w:color w:val="000000" w:themeColor="text1"/>
        </w:rPr>
        <w:t>renforcement des capacités de gestion pédagogique, administrative, financière et de vie universitaire, le PAQ-DGSE</w:t>
      </w:r>
      <w:r w:rsidRPr="00194D9B">
        <w:rPr>
          <w:rFonts w:asciiTheme="minorHAnsi" w:hAnsiTheme="minorHAnsi" w:cstheme="minorHAnsi"/>
          <w:color w:val="000000" w:themeColor="text1"/>
        </w:rPr>
        <w:t>.</w:t>
      </w:r>
    </w:p>
    <w:p w14:paraId="5C382D4D" w14:textId="77777777" w:rsidR="001A72E7" w:rsidRDefault="001A72E7" w:rsidP="001A72E7">
      <w:pPr>
        <w:rPr>
          <w:color w:val="000000" w:themeColor="text1"/>
        </w:rPr>
      </w:pPr>
    </w:p>
    <w:p w14:paraId="722EBC5C" w14:textId="77777777" w:rsidR="00B10FAA" w:rsidRPr="00194D9B" w:rsidRDefault="00194D9B" w:rsidP="00B749E4">
      <w:pPr>
        <w:jc w:val="both"/>
        <w:rPr>
          <w:rFonts w:asciiTheme="minorHAnsi" w:hAnsiTheme="minorHAnsi" w:cs="Arial"/>
        </w:rPr>
      </w:pPr>
      <w:r w:rsidRPr="00194D9B">
        <w:rPr>
          <w:rFonts w:asciiTheme="minorHAnsi" w:hAnsiTheme="minorHAnsi" w:cs="Arial"/>
        </w:rPr>
        <w:t xml:space="preserve">Le PAQ-DGSU et le PAQ-DGSE se renforcent mutuellement pour répondre </w:t>
      </w:r>
      <w:r>
        <w:rPr>
          <w:rFonts w:asciiTheme="minorHAnsi" w:hAnsiTheme="minorHAnsi" w:cs="Arial"/>
        </w:rPr>
        <w:t>à des</w:t>
      </w:r>
      <w:r w:rsidRPr="00194D9B">
        <w:rPr>
          <w:rFonts w:asciiTheme="minorHAnsi" w:hAnsiTheme="minorHAnsi" w:cs="Arial"/>
        </w:rPr>
        <w:t xml:space="preserve"> priorités de développement en adéquation avec les </w:t>
      </w:r>
      <w:r>
        <w:rPr>
          <w:rFonts w:asciiTheme="minorHAnsi" w:hAnsiTheme="minorHAnsi" w:cs="Arial"/>
        </w:rPr>
        <w:t xml:space="preserve">objectifs de la </w:t>
      </w:r>
      <w:r w:rsidRPr="00194D9B">
        <w:rPr>
          <w:rFonts w:asciiTheme="minorHAnsi" w:hAnsiTheme="minorHAnsi" w:cs="Arial"/>
        </w:rPr>
        <w:t>réforme</w:t>
      </w:r>
      <w:r w:rsidR="00495836">
        <w:rPr>
          <w:rFonts w:asciiTheme="minorHAnsi" w:hAnsiTheme="minorHAnsi" w:cs="Arial"/>
        </w:rPr>
        <w:t>, les résolutions phares des assises</w:t>
      </w:r>
      <w:r w:rsidRPr="00194D9B">
        <w:rPr>
          <w:rFonts w:asciiTheme="minorHAnsi" w:hAnsiTheme="minorHAnsi" w:cs="Arial"/>
        </w:rPr>
        <w:t xml:space="preserve"> et le</w:t>
      </w:r>
      <w:r>
        <w:rPr>
          <w:rFonts w:asciiTheme="minorHAnsi" w:hAnsiTheme="minorHAnsi" w:cs="Arial"/>
        </w:rPr>
        <w:t>s</w:t>
      </w:r>
      <w:r w:rsidRPr="00194D9B">
        <w:rPr>
          <w:rFonts w:asciiTheme="minorHAnsi" w:hAnsiTheme="minorHAnsi" w:cs="Arial"/>
        </w:rPr>
        <w:t xml:space="preserve"> Plan</w:t>
      </w:r>
      <w:r>
        <w:rPr>
          <w:rFonts w:asciiTheme="minorHAnsi" w:hAnsiTheme="minorHAnsi" w:cs="Arial"/>
        </w:rPr>
        <w:t>s</w:t>
      </w:r>
      <w:r w:rsidRPr="00194D9B">
        <w:rPr>
          <w:rFonts w:asciiTheme="minorHAnsi" w:hAnsiTheme="minorHAnsi" w:cs="Arial"/>
        </w:rPr>
        <w:t xml:space="preserve"> d’Orientation St</w:t>
      </w:r>
      <w:r w:rsidR="00495836">
        <w:rPr>
          <w:rFonts w:asciiTheme="minorHAnsi" w:hAnsiTheme="minorHAnsi" w:cs="Arial"/>
        </w:rPr>
        <w:t xml:space="preserve">ratégique (POS) des Universités et de la </w:t>
      </w:r>
      <w:r w:rsidRPr="00194D9B">
        <w:rPr>
          <w:rFonts w:asciiTheme="minorHAnsi" w:hAnsiTheme="minorHAnsi" w:cs="Arial"/>
        </w:rPr>
        <w:t>DGET</w:t>
      </w:r>
      <w:r w:rsidR="00B749E4">
        <w:rPr>
          <w:rFonts w:asciiTheme="minorHAnsi" w:hAnsiTheme="minorHAnsi" w:cs="Arial"/>
        </w:rPr>
        <w:t>.</w:t>
      </w:r>
    </w:p>
    <w:p w14:paraId="05FD0A04" w14:textId="77777777" w:rsidR="00194D9B" w:rsidRDefault="00194D9B" w:rsidP="007A5EE1">
      <w:pPr>
        <w:jc w:val="both"/>
        <w:rPr>
          <w:rFonts w:asciiTheme="minorHAnsi" w:hAnsiTheme="minorHAnsi" w:cs="Arial"/>
        </w:rPr>
      </w:pPr>
    </w:p>
    <w:p w14:paraId="5775E0D7" w14:textId="77777777" w:rsidR="007A5EE1" w:rsidRDefault="00B10FAA" w:rsidP="007A5EE1">
      <w:pPr>
        <w:jc w:val="both"/>
        <w:rPr>
          <w:rFonts w:asciiTheme="minorHAnsi" w:hAnsiTheme="minorHAnsi" w:cs="Arial"/>
        </w:rPr>
      </w:pPr>
      <w:r w:rsidRPr="001E3046">
        <w:rPr>
          <w:rFonts w:asciiTheme="minorHAnsi" w:hAnsiTheme="minorHAnsi" w:cs="Arial"/>
        </w:rPr>
        <w:t xml:space="preserve">Ce canevas est </w:t>
      </w:r>
      <w:r w:rsidR="00503B93">
        <w:rPr>
          <w:rFonts w:asciiTheme="minorHAnsi" w:hAnsiTheme="minorHAnsi" w:cs="Arial"/>
        </w:rPr>
        <w:t>celui de</w:t>
      </w:r>
      <w:r>
        <w:rPr>
          <w:rFonts w:asciiTheme="minorHAnsi" w:hAnsiTheme="minorHAnsi" w:cs="Arial"/>
        </w:rPr>
        <w:t xml:space="preserve"> la P</w:t>
      </w:r>
      <w:r w:rsidR="00B749E4">
        <w:rPr>
          <w:rFonts w:asciiTheme="minorHAnsi" w:hAnsiTheme="minorHAnsi" w:cs="Arial"/>
        </w:rPr>
        <w:t xml:space="preserve">roposition Complète (PC) </w:t>
      </w:r>
      <w:r w:rsidR="00194D9B">
        <w:rPr>
          <w:rFonts w:asciiTheme="minorHAnsi" w:hAnsiTheme="minorHAnsi" w:cs="Arial"/>
        </w:rPr>
        <w:t>du PAQ-DGSE</w:t>
      </w:r>
      <w:r>
        <w:rPr>
          <w:rFonts w:asciiTheme="minorHAnsi" w:hAnsiTheme="minorHAnsi" w:cs="Arial"/>
        </w:rPr>
        <w:t xml:space="preserve">. </w:t>
      </w:r>
      <w:r w:rsidR="001E3046" w:rsidRPr="001E3046">
        <w:rPr>
          <w:rFonts w:asciiTheme="minorHAnsi" w:hAnsiTheme="minorHAnsi" w:cs="Arial"/>
        </w:rPr>
        <w:t>Il couvr</w:t>
      </w:r>
      <w:r w:rsidR="00140740">
        <w:rPr>
          <w:rFonts w:asciiTheme="minorHAnsi" w:hAnsiTheme="minorHAnsi" w:cs="Arial"/>
        </w:rPr>
        <w:t>e</w:t>
      </w:r>
      <w:r w:rsidR="001E3046" w:rsidRPr="001E3046">
        <w:rPr>
          <w:rFonts w:asciiTheme="minorHAnsi" w:hAnsiTheme="minorHAnsi" w:cs="Arial"/>
        </w:rPr>
        <w:t xml:space="preserve"> les </w:t>
      </w:r>
      <w:r w:rsidR="00810683">
        <w:rPr>
          <w:rFonts w:asciiTheme="minorHAnsi" w:hAnsiTheme="minorHAnsi" w:cs="Arial"/>
        </w:rPr>
        <w:t>Domaines</w:t>
      </w:r>
      <w:r w:rsidR="007A5EE1">
        <w:rPr>
          <w:rFonts w:asciiTheme="minorHAnsi" w:hAnsiTheme="minorHAnsi" w:cs="Arial"/>
        </w:rPr>
        <w:t xml:space="preserve"> clés </w:t>
      </w:r>
      <w:r w:rsidR="00FF0DAF">
        <w:rPr>
          <w:rFonts w:asciiTheme="minorHAnsi" w:hAnsiTheme="minorHAnsi" w:cs="Arial"/>
        </w:rPr>
        <w:t>suivants</w:t>
      </w:r>
      <w:r w:rsidR="007A5EE1">
        <w:rPr>
          <w:rFonts w:asciiTheme="minorHAnsi" w:hAnsiTheme="minorHAnsi" w:cs="Arial"/>
        </w:rPr>
        <w:t>:</w:t>
      </w:r>
    </w:p>
    <w:p w14:paraId="603F8A72" w14:textId="77777777" w:rsidR="001E3046" w:rsidRPr="007A5EE1" w:rsidRDefault="00810683" w:rsidP="00D85ADD">
      <w:pPr>
        <w:pStyle w:val="Paragraphedeliste"/>
        <w:numPr>
          <w:ilvl w:val="0"/>
          <w:numId w:val="24"/>
        </w:numPr>
        <w:autoSpaceDE w:val="0"/>
        <w:autoSpaceDN w:val="0"/>
        <w:adjustRightInd w:val="0"/>
        <w:spacing w:line="240" w:lineRule="auto"/>
        <w:jc w:val="both"/>
        <w:rPr>
          <w:rFonts w:asciiTheme="minorHAnsi" w:hAnsiTheme="minorHAnsi" w:cs="Arial"/>
          <w:b/>
          <w:bCs/>
          <w:color w:val="000000" w:themeColor="text1"/>
          <w:sz w:val="24"/>
          <w:szCs w:val="24"/>
          <w:lang w:val="fr-FR"/>
        </w:rPr>
      </w:pPr>
      <w:r w:rsidRPr="007A5EE1">
        <w:rPr>
          <w:rFonts w:asciiTheme="minorHAnsi" w:hAnsiTheme="minorHAnsi" w:cs="Arial"/>
          <w:b/>
          <w:bCs/>
          <w:color w:val="000000" w:themeColor="text1"/>
          <w:sz w:val="24"/>
          <w:szCs w:val="24"/>
          <w:lang w:val="fr-FR"/>
        </w:rPr>
        <w:t>Domaine</w:t>
      </w:r>
      <w:r w:rsidR="001E3046" w:rsidRPr="007A5EE1">
        <w:rPr>
          <w:rFonts w:asciiTheme="minorHAnsi" w:hAnsiTheme="minorHAnsi" w:cs="Arial"/>
          <w:b/>
          <w:bCs/>
          <w:color w:val="000000" w:themeColor="text1"/>
          <w:sz w:val="24"/>
          <w:szCs w:val="24"/>
          <w:lang w:val="fr-FR"/>
        </w:rPr>
        <w:t xml:space="preserve"> 1. </w:t>
      </w:r>
      <w:r w:rsidR="00383A19" w:rsidRPr="00383A19">
        <w:rPr>
          <w:rFonts w:asciiTheme="minorHAnsi" w:hAnsiTheme="minorHAnsi" w:cs="Arial"/>
          <w:color w:val="000000" w:themeColor="text1"/>
          <w:sz w:val="24"/>
          <w:szCs w:val="24"/>
          <w:lang w:val="fr-FR"/>
        </w:rPr>
        <w:t xml:space="preserve">Capacité de </w:t>
      </w:r>
      <w:r w:rsidR="00864FE4" w:rsidRPr="007A5EE1">
        <w:rPr>
          <w:rFonts w:asciiTheme="minorHAnsi" w:hAnsiTheme="minorHAnsi" w:cs="Arial"/>
          <w:color w:val="000000" w:themeColor="text1"/>
          <w:sz w:val="24"/>
          <w:szCs w:val="24"/>
          <w:lang w:val="fr-FR"/>
        </w:rPr>
        <w:t>Gestion et Gouvernance</w:t>
      </w:r>
    </w:p>
    <w:p w14:paraId="00AF184D" w14:textId="77777777" w:rsidR="001E3046" w:rsidRPr="006B4A60" w:rsidRDefault="00810683" w:rsidP="00D85ADD">
      <w:pPr>
        <w:pStyle w:val="Paragraphedeliste"/>
        <w:numPr>
          <w:ilvl w:val="0"/>
          <w:numId w:val="24"/>
        </w:numPr>
        <w:autoSpaceDE w:val="0"/>
        <w:autoSpaceDN w:val="0"/>
        <w:adjustRightInd w:val="0"/>
        <w:spacing w:line="240" w:lineRule="auto"/>
        <w:jc w:val="both"/>
        <w:rPr>
          <w:rFonts w:asciiTheme="minorHAnsi" w:hAnsiTheme="minorHAnsi" w:cs="Arial"/>
          <w:color w:val="000000" w:themeColor="text1"/>
          <w:sz w:val="24"/>
          <w:szCs w:val="24"/>
          <w:lang w:val="fr-FR"/>
        </w:rPr>
      </w:pPr>
      <w:r>
        <w:rPr>
          <w:rFonts w:asciiTheme="minorHAnsi" w:hAnsiTheme="minorHAnsi" w:cs="Arial"/>
          <w:b/>
          <w:bCs/>
          <w:color w:val="000000" w:themeColor="text1"/>
          <w:sz w:val="24"/>
          <w:szCs w:val="24"/>
          <w:lang w:val="fr-FR"/>
        </w:rPr>
        <w:t>Domaine</w:t>
      </w:r>
      <w:r w:rsidR="001E3046" w:rsidRPr="00E902D4">
        <w:rPr>
          <w:rFonts w:asciiTheme="minorHAnsi" w:hAnsiTheme="minorHAnsi" w:cs="Arial"/>
          <w:b/>
          <w:bCs/>
          <w:color w:val="000000" w:themeColor="text1"/>
          <w:sz w:val="24"/>
          <w:szCs w:val="24"/>
          <w:lang w:val="fr-FR"/>
        </w:rPr>
        <w:t xml:space="preserve"> 2.</w:t>
      </w:r>
      <w:r w:rsidR="001E3046" w:rsidRPr="00E902D4">
        <w:rPr>
          <w:rFonts w:asciiTheme="minorHAnsi" w:hAnsiTheme="minorHAnsi" w:cs="Arial"/>
          <w:color w:val="000000" w:themeColor="text1"/>
          <w:sz w:val="24"/>
          <w:szCs w:val="24"/>
          <w:lang w:val="fr-FR"/>
        </w:rPr>
        <w:t xml:space="preserve"> </w:t>
      </w:r>
      <w:r w:rsidR="00864FE4">
        <w:rPr>
          <w:rFonts w:asciiTheme="minorHAnsi" w:hAnsiTheme="minorHAnsi" w:cs="Arial"/>
          <w:color w:val="000000" w:themeColor="text1"/>
          <w:sz w:val="24"/>
          <w:szCs w:val="24"/>
          <w:lang w:val="fr-FR"/>
        </w:rPr>
        <w:t>Formation et Employabilité</w:t>
      </w:r>
    </w:p>
    <w:p w14:paraId="5843F021" w14:textId="77777777" w:rsidR="00DC529D" w:rsidRDefault="00810683" w:rsidP="00D85ADD">
      <w:pPr>
        <w:pStyle w:val="Paragraphedeliste"/>
        <w:numPr>
          <w:ilvl w:val="0"/>
          <w:numId w:val="24"/>
        </w:numPr>
        <w:autoSpaceDE w:val="0"/>
        <w:autoSpaceDN w:val="0"/>
        <w:adjustRightInd w:val="0"/>
        <w:spacing w:after="0" w:line="240" w:lineRule="auto"/>
        <w:ind w:left="714" w:hanging="357"/>
        <w:jc w:val="both"/>
        <w:rPr>
          <w:rFonts w:asciiTheme="minorHAnsi" w:hAnsiTheme="minorHAnsi" w:cs="Arial"/>
          <w:color w:val="000000" w:themeColor="text1"/>
          <w:sz w:val="24"/>
          <w:szCs w:val="24"/>
          <w:lang w:val="fr-FR"/>
        </w:rPr>
      </w:pPr>
      <w:r>
        <w:rPr>
          <w:rFonts w:asciiTheme="minorHAnsi" w:hAnsiTheme="minorHAnsi" w:cs="Arial"/>
          <w:b/>
          <w:bCs/>
          <w:color w:val="000000" w:themeColor="text1"/>
          <w:sz w:val="24"/>
          <w:szCs w:val="24"/>
          <w:lang w:val="fr-FR"/>
        </w:rPr>
        <w:t>Domaine</w:t>
      </w:r>
      <w:r w:rsidR="001E3046" w:rsidRPr="006B4A60">
        <w:rPr>
          <w:rFonts w:asciiTheme="minorHAnsi" w:hAnsiTheme="minorHAnsi" w:cs="Arial"/>
          <w:b/>
          <w:bCs/>
          <w:color w:val="000000" w:themeColor="text1"/>
          <w:sz w:val="24"/>
          <w:szCs w:val="24"/>
          <w:lang w:val="fr-FR"/>
        </w:rPr>
        <w:t xml:space="preserve"> 3</w:t>
      </w:r>
      <w:r w:rsidR="001E3046" w:rsidRPr="006B4A60">
        <w:rPr>
          <w:rFonts w:asciiTheme="minorHAnsi" w:hAnsiTheme="minorHAnsi" w:cs="Arial"/>
          <w:color w:val="000000" w:themeColor="text1"/>
          <w:sz w:val="24"/>
          <w:szCs w:val="24"/>
          <w:lang w:val="fr-FR"/>
        </w:rPr>
        <w:t xml:space="preserve">. </w:t>
      </w:r>
      <w:r w:rsidR="00864FE4">
        <w:rPr>
          <w:rFonts w:asciiTheme="minorHAnsi" w:hAnsiTheme="minorHAnsi" w:cs="Arial"/>
          <w:color w:val="000000" w:themeColor="text1"/>
          <w:sz w:val="24"/>
          <w:szCs w:val="24"/>
          <w:lang w:val="fr-FR"/>
        </w:rPr>
        <w:t>Recherche et Innovation</w:t>
      </w:r>
    </w:p>
    <w:p w14:paraId="415FF7A2" w14:textId="77777777" w:rsidR="00810683" w:rsidRPr="006B4A60" w:rsidRDefault="00810683" w:rsidP="00D85ADD">
      <w:pPr>
        <w:pStyle w:val="Paragraphedeliste"/>
        <w:numPr>
          <w:ilvl w:val="0"/>
          <w:numId w:val="24"/>
        </w:numPr>
        <w:autoSpaceDE w:val="0"/>
        <w:autoSpaceDN w:val="0"/>
        <w:adjustRightInd w:val="0"/>
        <w:spacing w:after="0" w:line="240" w:lineRule="auto"/>
        <w:ind w:left="714" w:hanging="357"/>
        <w:jc w:val="both"/>
        <w:rPr>
          <w:rFonts w:asciiTheme="minorHAnsi" w:hAnsiTheme="minorHAnsi" w:cs="Arial"/>
          <w:color w:val="000000" w:themeColor="text1"/>
          <w:sz w:val="24"/>
          <w:szCs w:val="24"/>
          <w:lang w:val="fr-FR"/>
        </w:rPr>
      </w:pPr>
      <w:r>
        <w:rPr>
          <w:rFonts w:asciiTheme="minorHAnsi" w:hAnsiTheme="minorHAnsi" w:cs="Arial"/>
          <w:b/>
          <w:bCs/>
          <w:color w:val="000000" w:themeColor="text1"/>
          <w:sz w:val="24"/>
          <w:szCs w:val="24"/>
          <w:lang w:val="fr-FR"/>
        </w:rPr>
        <w:t>Domaine 3</w:t>
      </w:r>
      <w:r w:rsidRPr="00810683">
        <w:rPr>
          <w:rFonts w:asciiTheme="minorHAnsi" w:hAnsiTheme="minorHAnsi" w:cs="Arial"/>
          <w:color w:val="000000" w:themeColor="text1"/>
          <w:sz w:val="24"/>
          <w:szCs w:val="24"/>
          <w:lang w:val="fr-FR"/>
        </w:rPr>
        <w:t>.</w:t>
      </w:r>
      <w:r w:rsidR="00864FE4">
        <w:rPr>
          <w:rFonts w:asciiTheme="minorHAnsi" w:hAnsiTheme="minorHAnsi" w:cs="Arial"/>
          <w:color w:val="000000" w:themeColor="text1"/>
          <w:sz w:val="24"/>
          <w:szCs w:val="24"/>
          <w:lang w:val="fr-FR"/>
        </w:rPr>
        <w:t xml:space="preserve"> </w:t>
      </w:r>
      <w:r w:rsidR="00FF0DAF">
        <w:rPr>
          <w:rFonts w:asciiTheme="minorHAnsi" w:hAnsiTheme="minorHAnsi" w:cs="Arial"/>
          <w:color w:val="000000" w:themeColor="text1"/>
          <w:sz w:val="24"/>
          <w:szCs w:val="24"/>
          <w:lang w:val="fr-FR"/>
        </w:rPr>
        <w:t>Services aux étudiants/</w:t>
      </w:r>
      <w:r w:rsidR="00864FE4">
        <w:rPr>
          <w:rFonts w:asciiTheme="minorHAnsi" w:hAnsiTheme="minorHAnsi" w:cs="Arial"/>
          <w:color w:val="000000" w:themeColor="text1"/>
          <w:sz w:val="24"/>
          <w:szCs w:val="24"/>
          <w:lang w:val="fr-FR"/>
        </w:rPr>
        <w:t>Vie universitaire</w:t>
      </w:r>
    </w:p>
    <w:p w14:paraId="19ABD865" w14:textId="77777777" w:rsidR="0019143F" w:rsidRDefault="0019143F" w:rsidP="00ED3BA2">
      <w:pPr>
        <w:jc w:val="both"/>
        <w:rPr>
          <w:rFonts w:asciiTheme="minorHAnsi" w:hAnsiTheme="minorHAnsi" w:cs="Arial"/>
        </w:rPr>
      </w:pPr>
    </w:p>
    <w:p w14:paraId="70996CA9" w14:textId="77777777" w:rsidR="001C3122" w:rsidRPr="001C3122" w:rsidRDefault="007A5EE1" w:rsidP="00295DF4">
      <w:pPr>
        <w:jc w:val="both"/>
        <w:rPr>
          <w:rFonts w:asciiTheme="minorHAnsi" w:hAnsiTheme="minorHAnsi" w:cs="Arial"/>
        </w:rPr>
      </w:pPr>
      <w:r w:rsidRPr="000C2540">
        <w:rPr>
          <w:rFonts w:asciiTheme="minorHAnsi" w:hAnsiTheme="minorHAnsi" w:cs="Arial"/>
        </w:rPr>
        <w:t xml:space="preserve">Pour chaque domaine clé, des champs prioritaires ont été identifiés et </w:t>
      </w:r>
      <w:r w:rsidR="00194D9B">
        <w:rPr>
          <w:rFonts w:asciiTheme="minorHAnsi" w:hAnsiTheme="minorHAnsi" w:cs="Arial"/>
        </w:rPr>
        <w:t>sont</w:t>
      </w:r>
      <w:r w:rsidRPr="000C2540">
        <w:rPr>
          <w:rFonts w:asciiTheme="minorHAnsi" w:hAnsiTheme="minorHAnsi" w:cs="Arial"/>
        </w:rPr>
        <w:t xml:space="preserve"> éligibles au</w:t>
      </w:r>
      <w:r w:rsidR="00194D9B">
        <w:rPr>
          <w:rFonts w:asciiTheme="minorHAnsi" w:hAnsiTheme="minorHAnsi" w:cs="Arial"/>
        </w:rPr>
        <w:t>x Fonds d’Innovation du PAQ-DGSE</w:t>
      </w:r>
      <w:r w:rsidRPr="000C2540">
        <w:rPr>
          <w:rFonts w:asciiTheme="minorHAnsi" w:hAnsiTheme="minorHAnsi" w:cs="Arial"/>
        </w:rPr>
        <w:t xml:space="preserve"> (</w:t>
      </w:r>
      <w:r w:rsidRPr="000C2540">
        <w:rPr>
          <w:rFonts w:asciiTheme="minorHAnsi" w:hAnsiTheme="minorHAnsi" w:cs="Arial"/>
          <w:i/>
          <w:iCs/>
        </w:rPr>
        <w:t>Cf. Termes de référence de l’</w:t>
      </w:r>
      <w:r w:rsidR="00F94460" w:rsidRPr="000C2540">
        <w:rPr>
          <w:rFonts w:asciiTheme="minorHAnsi" w:hAnsiTheme="minorHAnsi" w:cs="Arial"/>
          <w:i/>
          <w:iCs/>
        </w:rPr>
        <w:t>a</w:t>
      </w:r>
      <w:r w:rsidRPr="000C2540">
        <w:rPr>
          <w:rFonts w:asciiTheme="minorHAnsi" w:hAnsiTheme="minorHAnsi" w:cs="Arial"/>
          <w:i/>
          <w:iCs/>
        </w:rPr>
        <w:t xml:space="preserve">ppel à propositions </w:t>
      </w:r>
      <w:r w:rsidR="00F94460" w:rsidRPr="000C2540">
        <w:rPr>
          <w:rFonts w:asciiTheme="minorHAnsi" w:hAnsiTheme="minorHAnsi" w:cs="Arial"/>
          <w:i/>
          <w:iCs/>
        </w:rPr>
        <w:t>du PAQ-DGS</w:t>
      </w:r>
      <w:r w:rsidR="00194D9B">
        <w:rPr>
          <w:rFonts w:asciiTheme="minorHAnsi" w:hAnsiTheme="minorHAnsi" w:cs="Arial"/>
          <w:i/>
          <w:iCs/>
        </w:rPr>
        <w:t xml:space="preserve">E </w:t>
      </w:r>
      <w:r w:rsidR="00495836">
        <w:rPr>
          <w:rFonts w:asciiTheme="minorHAnsi" w:hAnsiTheme="minorHAnsi" w:cs="Arial"/>
          <w:i/>
          <w:iCs/>
        </w:rPr>
        <w:t>et Annexe 1</w:t>
      </w:r>
      <w:r w:rsidR="001C3122">
        <w:rPr>
          <w:rFonts w:asciiTheme="minorHAnsi" w:hAnsiTheme="minorHAnsi" w:cs="Arial"/>
        </w:rPr>
        <w:t>). L</w:t>
      </w:r>
      <w:r w:rsidRPr="000C2540">
        <w:rPr>
          <w:rFonts w:asciiTheme="minorHAnsi" w:hAnsiTheme="minorHAnsi" w:cs="Arial"/>
        </w:rPr>
        <w:t xml:space="preserve">es champs et les impacts attendus des activités à mettre en place répondront </w:t>
      </w:r>
      <w:r w:rsidR="00194D9B">
        <w:rPr>
          <w:rFonts w:asciiTheme="minorHAnsi" w:hAnsiTheme="minorHAnsi" w:cs="Arial"/>
        </w:rPr>
        <w:t>à des</w:t>
      </w:r>
      <w:r w:rsidR="00B749E4">
        <w:rPr>
          <w:rFonts w:asciiTheme="minorHAnsi" w:hAnsiTheme="minorHAnsi" w:cs="Arial"/>
        </w:rPr>
        <w:t xml:space="preserve"> besoins </w:t>
      </w:r>
      <w:r w:rsidR="00F94460" w:rsidRPr="000C2540">
        <w:rPr>
          <w:rFonts w:asciiTheme="minorHAnsi" w:hAnsiTheme="minorHAnsi" w:cs="Arial"/>
        </w:rPr>
        <w:t xml:space="preserve">spécifiques </w:t>
      </w:r>
      <w:r w:rsidR="001C3122" w:rsidRPr="001C3122">
        <w:rPr>
          <w:rFonts w:asciiTheme="minorHAnsi" w:hAnsiTheme="minorHAnsi" w:cs="Arial"/>
        </w:rPr>
        <w:t xml:space="preserve">dûment démontrés et priorisés dans le cadre de l’auto évaluation institutionnelle menée en collaboration avec l’Université lors de la préparation du PAQ-DGSU. </w:t>
      </w:r>
    </w:p>
    <w:p w14:paraId="48EA84A8" w14:textId="77777777" w:rsidR="001C3122" w:rsidRPr="001C3122" w:rsidRDefault="001C3122" w:rsidP="001C3122">
      <w:pPr>
        <w:rPr>
          <w:rFonts w:asciiTheme="minorHAnsi" w:hAnsiTheme="minorHAnsi" w:cs="Arial"/>
        </w:rPr>
      </w:pPr>
    </w:p>
    <w:p w14:paraId="67F00535" w14:textId="77777777" w:rsidR="001C3122" w:rsidRPr="000C2540" w:rsidRDefault="001C3122" w:rsidP="001C3122">
      <w:pPr>
        <w:jc w:val="both"/>
        <w:rPr>
          <w:rFonts w:asciiTheme="minorHAnsi" w:hAnsiTheme="minorHAnsi" w:cs="Arial"/>
        </w:rPr>
      </w:pPr>
      <w:r w:rsidRPr="001C3122">
        <w:rPr>
          <w:rFonts w:asciiTheme="minorHAnsi" w:hAnsiTheme="minorHAnsi" w:cs="Arial"/>
        </w:rPr>
        <w:t xml:space="preserve">Une revue bibliographique pour chacun de ces champs est à consulter en suivant le lien : </w:t>
      </w:r>
      <w:hyperlink r:id="rId12" w:history="1">
        <w:r w:rsidRPr="00A1078F">
          <w:rPr>
            <w:rStyle w:val="Lienhypertexte"/>
            <w:rFonts w:asciiTheme="minorHAnsi" w:hAnsiTheme="minorHAnsi" w:cs="Arial"/>
          </w:rPr>
          <w:t>https://drive.google.com/open?id=1Uo-_TmRlxvUka51lLPEDiELFPg1Zbh01</w:t>
        </w:r>
      </w:hyperlink>
      <w:r>
        <w:rPr>
          <w:rFonts w:asciiTheme="minorHAnsi" w:hAnsiTheme="minorHAnsi" w:cs="Arial"/>
        </w:rPr>
        <w:t xml:space="preserve"> </w:t>
      </w:r>
    </w:p>
    <w:p w14:paraId="7E04BCD5" w14:textId="77777777" w:rsidR="007A5EE1" w:rsidRPr="000C2540" w:rsidRDefault="007A5EE1" w:rsidP="00ED3BA2">
      <w:pPr>
        <w:jc w:val="both"/>
        <w:rPr>
          <w:rFonts w:asciiTheme="minorHAnsi" w:hAnsiTheme="minorHAnsi" w:cs="Arial"/>
        </w:rPr>
      </w:pPr>
    </w:p>
    <w:p w14:paraId="16CD3DE1" w14:textId="77777777" w:rsidR="00495836" w:rsidRDefault="00613694" w:rsidP="00495836">
      <w:pPr>
        <w:jc w:val="both"/>
        <w:rPr>
          <w:rFonts w:asciiTheme="minorHAnsi" w:hAnsiTheme="minorHAnsi" w:cs="Arial"/>
        </w:rPr>
      </w:pPr>
      <w:r w:rsidRPr="000C2540">
        <w:rPr>
          <w:rFonts w:asciiTheme="minorHAnsi" w:hAnsiTheme="minorHAnsi" w:cs="Arial"/>
        </w:rPr>
        <w:t xml:space="preserve">Les </w:t>
      </w:r>
      <w:r w:rsidR="001C3122">
        <w:rPr>
          <w:rFonts w:asciiTheme="minorHAnsi" w:hAnsiTheme="minorHAnsi" w:cs="Arial"/>
        </w:rPr>
        <w:t xml:space="preserve">EESR et les ISET </w:t>
      </w:r>
      <w:r w:rsidRPr="000C2540">
        <w:rPr>
          <w:rFonts w:asciiTheme="minorHAnsi" w:hAnsiTheme="minorHAnsi" w:cs="Arial"/>
        </w:rPr>
        <w:t xml:space="preserve">sont invités à </w:t>
      </w:r>
      <w:r w:rsidR="004B2885" w:rsidRPr="000C2540">
        <w:rPr>
          <w:rFonts w:asciiTheme="minorHAnsi" w:hAnsiTheme="minorHAnsi" w:cs="Arial"/>
        </w:rPr>
        <w:t xml:space="preserve">présenter des PC </w:t>
      </w:r>
      <w:r w:rsidR="00495836">
        <w:rPr>
          <w:rFonts w:asciiTheme="minorHAnsi" w:hAnsiTheme="minorHAnsi" w:cs="Arial"/>
        </w:rPr>
        <w:t xml:space="preserve">pertinentes, </w:t>
      </w:r>
      <w:r w:rsidR="00295DF4">
        <w:rPr>
          <w:rFonts w:asciiTheme="minorHAnsi" w:hAnsiTheme="minorHAnsi" w:cs="Arial"/>
        </w:rPr>
        <w:t xml:space="preserve">articulées et </w:t>
      </w:r>
      <w:r w:rsidR="00495836">
        <w:rPr>
          <w:rFonts w:asciiTheme="minorHAnsi" w:hAnsiTheme="minorHAnsi" w:cs="Arial"/>
        </w:rPr>
        <w:t xml:space="preserve">en complémentarité </w:t>
      </w:r>
      <w:r w:rsidR="0045446A">
        <w:rPr>
          <w:rFonts w:asciiTheme="minorHAnsi" w:hAnsiTheme="minorHAnsi" w:cs="Arial"/>
        </w:rPr>
        <w:t>avec la</w:t>
      </w:r>
      <w:r w:rsidR="001C3122">
        <w:rPr>
          <w:rFonts w:asciiTheme="minorHAnsi" w:hAnsiTheme="minorHAnsi" w:cs="Arial"/>
        </w:rPr>
        <w:t xml:space="preserve"> PC du PAQ-DGSU de </w:t>
      </w:r>
      <w:r w:rsidR="00495836">
        <w:rPr>
          <w:rFonts w:asciiTheme="minorHAnsi" w:hAnsiTheme="minorHAnsi" w:cs="Arial"/>
        </w:rPr>
        <w:t>leur structure</w:t>
      </w:r>
      <w:r w:rsidR="00295DF4">
        <w:rPr>
          <w:rFonts w:asciiTheme="minorHAnsi" w:hAnsiTheme="minorHAnsi" w:cs="Arial"/>
        </w:rPr>
        <w:t xml:space="preserve"> de tutelle respective (Rappel des champs éligibles au PAQ-DGSU en </w:t>
      </w:r>
      <w:r w:rsidR="00295DF4" w:rsidRPr="00295DF4">
        <w:rPr>
          <w:rFonts w:asciiTheme="minorHAnsi" w:hAnsiTheme="minorHAnsi" w:cs="Arial"/>
          <w:i/>
          <w:iCs/>
        </w:rPr>
        <w:t>Annexe 2</w:t>
      </w:r>
      <w:r w:rsidR="00295DF4">
        <w:rPr>
          <w:rFonts w:asciiTheme="minorHAnsi" w:hAnsiTheme="minorHAnsi" w:cs="Arial"/>
        </w:rPr>
        <w:t>)</w:t>
      </w:r>
      <w:r w:rsidR="004B2885" w:rsidRPr="000C2540">
        <w:rPr>
          <w:rFonts w:asciiTheme="minorHAnsi" w:hAnsiTheme="minorHAnsi" w:cs="Arial"/>
        </w:rPr>
        <w:t xml:space="preserve">. </w:t>
      </w:r>
    </w:p>
    <w:p w14:paraId="5ACB9603" w14:textId="77777777" w:rsidR="00495836" w:rsidRDefault="00495836" w:rsidP="00495836">
      <w:pPr>
        <w:jc w:val="both"/>
        <w:rPr>
          <w:rFonts w:asciiTheme="minorHAnsi" w:hAnsiTheme="minorHAnsi" w:cs="Arial"/>
        </w:rPr>
      </w:pPr>
    </w:p>
    <w:p w14:paraId="4F46D08C" w14:textId="77777777" w:rsidR="00ED3BA2" w:rsidRPr="00495836" w:rsidRDefault="003710D1" w:rsidP="00495836">
      <w:pPr>
        <w:jc w:val="both"/>
        <w:rPr>
          <w:rFonts w:asciiTheme="minorHAnsi" w:hAnsiTheme="minorHAnsi" w:cs="Arial"/>
          <w:i/>
          <w:iCs/>
        </w:rPr>
      </w:pPr>
      <w:r w:rsidRPr="00495836">
        <w:rPr>
          <w:rFonts w:asciiTheme="minorHAnsi" w:hAnsiTheme="minorHAnsi" w:cs="Arial"/>
          <w:i/>
          <w:iCs/>
        </w:rPr>
        <w:t xml:space="preserve">L’association avec des partenaires du monde académique et socio-économique </w:t>
      </w:r>
      <w:r w:rsidR="003752AB" w:rsidRPr="00495836">
        <w:rPr>
          <w:rFonts w:asciiTheme="minorHAnsi" w:hAnsiTheme="minorHAnsi" w:cs="Arial"/>
          <w:i/>
          <w:iCs/>
        </w:rPr>
        <w:t>constitue un atou</w:t>
      </w:r>
      <w:r w:rsidR="00761261" w:rsidRPr="00495836">
        <w:rPr>
          <w:rFonts w:asciiTheme="minorHAnsi" w:hAnsiTheme="minorHAnsi" w:cs="Arial"/>
          <w:i/>
          <w:iCs/>
        </w:rPr>
        <w:t>t</w:t>
      </w:r>
      <w:r w:rsidR="003752AB" w:rsidRPr="00495836">
        <w:rPr>
          <w:rFonts w:asciiTheme="minorHAnsi" w:hAnsiTheme="minorHAnsi" w:cs="Arial"/>
          <w:i/>
          <w:iCs/>
        </w:rPr>
        <w:t xml:space="preserve"> majeur.</w:t>
      </w:r>
    </w:p>
    <w:p w14:paraId="6ABB746E" w14:textId="77777777" w:rsidR="00535E39" w:rsidRDefault="00535E39" w:rsidP="001E3046">
      <w:pPr>
        <w:autoSpaceDE w:val="0"/>
        <w:autoSpaceDN w:val="0"/>
        <w:adjustRightInd w:val="0"/>
        <w:jc w:val="both"/>
        <w:rPr>
          <w:rFonts w:asciiTheme="minorHAnsi" w:hAnsiTheme="minorHAnsi" w:cs="Arial"/>
        </w:rPr>
      </w:pPr>
      <w:r>
        <w:rPr>
          <w:rFonts w:asciiTheme="minorHAnsi" w:hAnsiTheme="minorHAnsi" w:cs="Arial"/>
        </w:rPr>
        <w:br w:type="page"/>
      </w:r>
    </w:p>
    <w:p w14:paraId="346E9D8B" w14:textId="77777777" w:rsidR="00A736C0" w:rsidRPr="00760844" w:rsidRDefault="00A736C0" w:rsidP="004E2DAA">
      <w:pPr>
        <w:pStyle w:val="Titre2"/>
        <w:rPr>
          <w:i/>
          <w:iCs/>
        </w:rPr>
      </w:pPr>
      <w:r w:rsidRPr="00760844">
        <w:lastRenderedPageBreak/>
        <w:tab/>
      </w:r>
      <w:bookmarkStart w:id="5" w:name="_Toc20158754"/>
      <w:bookmarkEnd w:id="0"/>
      <w:bookmarkEnd w:id="1"/>
      <w:bookmarkEnd w:id="2"/>
      <w:r w:rsidRPr="00760844">
        <w:t>ENGAGEMENT INSTITUTIONNEL POUR LA GESTION ET LA PERENNITE DU PROJET.</w:t>
      </w:r>
      <w:bookmarkEnd w:id="4"/>
      <w:bookmarkEnd w:id="5"/>
    </w:p>
    <w:p w14:paraId="129EA176" w14:textId="77777777" w:rsidR="00A736C0" w:rsidRPr="00D84341" w:rsidRDefault="00A736C0" w:rsidP="00A736C0">
      <w:pPr>
        <w:pStyle w:val="Corpsdetexte3"/>
        <w:rPr>
          <w:rFonts w:asciiTheme="minorHAnsi" w:hAnsiTheme="minorHAnsi" w:cs="Arial"/>
          <w:i/>
          <w:iCs/>
        </w:rPr>
      </w:pPr>
    </w:p>
    <w:p w14:paraId="6AA4D5AD" w14:textId="77777777" w:rsidR="00A736C0" w:rsidRPr="00D84341" w:rsidRDefault="00A736C0" w:rsidP="00CF1B73">
      <w:pPr>
        <w:pStyle w:val="Corpsdetexte3"/>
        <w:ind w:left="720"/>
        <w:rPr>
          <w:rFonts w:asciiTheme="minorHAnsi" w:hAnsiTheme="minorHAnsi" w:cs="Arial"/>
          <w:u w:val="none"/>
        </w:rPr>
      </w:pPr>
      <w:r w:rsidRPr="00D84341">
        <w:rPr>
          <w:rFonts w:asciiTheme="minorHAnsi" w:hAnsiTheme="minorHAnsi" w:cs="Arial"/>
          <w:u w:val="none"/>
        </w:rPr>
        <w:t xml:space="preserve">Nous, soussignés, certifions que les informations ci-dessous et celles contenues dans la présente </w:t>
      </w:r>
      <w:r w:rsidR="00910398">
        <w:rPr>
          <w:rFonts w:asciiTheme="minorHAnsi" w:hAnsiTheme="minorHAnsi" w:cs="Arial"/>
          <w:sz w:val="22"/>
          <w:szCs w:val="22"/>
          <w:u w:val="none"/>
        </w:rPr>
        <w:t>proposition complète</w:t>
      </w:r>
      <w:r w:rsidR="00863C42">
        <w:rPr>
          <w:rFonts w:asciiTheme="minorHAnsi" w:hAnsiTheme="minorHAnsi" w:cs="Arial"/>
          <w:sz w:val="22"/>
          <w:szCs w:val="22"/>
          <w:u w:val="none"/>
        </w:rPr>
        <w:t xml:space="preserve"> </w:t>
      </w:r>
      <w:r w:rsidRPr="00D84341">
        <w:rPr>
          <w:rFonts w:asciiTheme="minorHAnsi" w:hAnsiTheme="minorHAnsi" w:cs="Arial"/>
          <w:u w:val="none"/>
        </w:rPr>
        <w:t xml:space="preserve">sont, à notre connaissance, exactes et qu’elles ont été approuvées. Nous nous engageons à soutenir le projet dans son exécution et à en assurer la pérennité si une allocation lui est octroyée par le </w:t>
      </w:r>
      <w:r>
        <w:rPr>
          <w:rFonts w:asciiTheme="minorHAnsi" w:hAnsiTheme="minorHAnsi" w:cs="Arial"/>
          <w:u w:val="none"/>
        </w:rPr>
        <w:t>Fonds d’Innovation (PAQ</w:t>
      </w:r>
      <w:r w:rsidR="000A7ADA">
        <w:rPr>
          <w:rFonts w:asciiTheme="minorHAnsi" w:hAnsiTheme="minorHAnsi" w:cs="Arial"/>
          <w:u w:val="none"/>
        </w:rPr>
        <w:t>-</w:t>
      </w:r>
      <w:r w:rsidR="009A4D55">
        <w:rPr>
          <w:rFonts w:asciiTheme="minorHAnsi" w:hAnsiTheme="minorHAnsi" w:cs="Arial"/>
          <w:u w:val="none"/>
        </w:rPr>
        <w:t>DGSE</w:t>
      </w:r>
      <w:r>
        <w:rPr>
          <w:rFonts w:asciiTheme="minorHAnsi" w:hAnsiTheme="minorHAnsi" w:cs="Arial"/>
          <w:u w:val="none"/>
        </w:rPr>
        <w:t>)</w:t>
      </w:r>
      <w:r w:rsidRPr="00D84341">
        <w:rPr>
          <w:rFonts w:asciiTheme="minorHAnsi" w:hAnsiTheme="minorHAnsi" w:cs="Arial"/>
          <w:u w:val="none"/>
        </w:rPr>
        <w:t>. En particulier :</w:t>
      </w:r>
    </w:p>
    <w:p w14:paraId="50A63553" w14:textId="77777777" w:rsidR="00A736C0" w:rsidRPr="00D84341" w:rsidRDefault="00A736C0" w:rsidP="00947283">
      <w:pPr>
        <w:pStyle w:val="Corpsdetexte3"/>
        <w:numPr>
          <w:ilvl w:val="0"/>
          <w:numId w:val="2"/>
        </w:numPr>
        <w:rPr>
          <w:rFonts w:asciiTheme="minorHAnsi" w:hAnsiTheme="minorHAnsi" w:cs="Arial"/>
          <w:u w:val="none"/>
        </w:rPr>
      </w:pPr>
      <w:r w:rsidRPr="00D84341">
        <w:rPr>
          <w:rFonts w:asciiTheme="minorHAnsi" w:hAnsiTheme="minorHAnsi" w:cs="Arial"/>
          <w:u w:val="none"/>
        </w:rPr>
        <w:t>Nous disposons des compétences et des qualifications professionnelles requises pour mener à bien le projet proposé</w:t>
      </w:r>
      <w:r w:rsidRPr="00D84341">
        <w:rPr>
          <w:rFonts w:asciiTheme="minorHAnsi" w:hAnsiTheme="minorHAnsi" w:cs="Arial"/>
          <w:i/>
          <w:iCs/>
          <w:u w:val="none"/>
        </w:rPr>
        <w:t>.</w:t>
      </w:r>
    </w:p>
    <w:p w14:paraId="13588513" w14:textId="77777777" w:rsidR="00A736C0" w:rsidRDefault="00A736C0" w:rsidP="00947283">
      <w:pPr>
        <w:pStyle w:val="Corpsdetexte3"/>
        <w:numPr>
          <w:ilvl w:val="0"/>
          <w:numId w:val="2"/>
        </w:numPr>
        <w:rPr>
          <w:rFonts w:asciiTheme="minorHAnsi" w:hAnsiTheme="minorHAnsi" w:cs="Arial"/>
          <w:u w:val="none"/>
        </w:rPr>
      </w:pPr>
      <w:r w:rsidRPr="00D84341">
        <w:rPr>
          <w:rFonts w:asciiTheme="minorHAnsi" w:hAnsiTheme="minorHAnsi" w:cs="Arial"/>
          <w:u w:val="none"/>
        </w:rPr>
        <w:t>Nous ne pourrons bénéficier d’aucune aide financière si, au moment de l’octroi des subventions : (i) nous nous trouvons en situation de conflit d’intérêt ou, (ii) si nous nous sommes rendus coupables de fausses déclarations.</w:t>
      </w:r>
    </w:p>
    <w:p w14:paraId="45F5EE29" w14:textId="77777777" w:rsidR="007537DE" w:rsidRDefault="007537DE" w:rsidP="007537DE">
      <w:pPr>
        <w:pStyle w:val="Corpsdetexte3"/>
        <w:rPr>
          <w:rFonts w:asciiTheme="minorHAnsi" w:hAnsiTheme="minorHAnsi" w:cs="Arial"/>
          <w:u w:val="none"/>
        </w:rPr>
      </w:pPr>
    </w:p>
    <w:p w14:paraId="06BE86F2" w14:textId="77777777" w:rsidR="00535E39" w:rsidRDefault="00535E39" w:rsidP="007537DE">
      <w:pPr>
        <w:pStyle w:val="Corpsdetexte3"/>
        <w:rPr>
          <w:rFonts w:asciiTheme="minorHAnsi" w:hAnsiTheme="minorHAnsi" w:cs="Arial"/>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899"/>
        <w:gridCol w:w="3997"/>
      </w:tblGrid>
      <w:tr w:rsidR="00760844" w:rsidRPr="00D84341" w14:paraId="46419977" w14:textId="77777777" w:rsidTr="00760844">
        <w:tc>
          <w:tcPr>
            <w:tcW w:w="2561" w:type="dxa"/>
          </w:tcPr>
          <w:p w14:paraId="564BA28B" w14:textId="77777777" w:rsidR="00760844" w:rsidRPr="00D84341" w:rsidRDefault="00760844" w:rsidP="00760844">
            <w:pPr>
              <w:rPr>
                <w:rFonts w:asciiTheme="minorHAnsi" w:hAnsiTheme="minorHAnsi"/>
                <w:b/>
                <w:bCs/>
              </w:rPr>
            </w:pPr>
            <w:r w:rsidRPr="00D84341">
              <w:rPr>
                <w:rFonts w:asciiTheme="minorHAnsi" w:hAnsiTheme="minorHAnsi"/>
                <w:b/>
                <w:bCs/>
              </w:rPr>
              <w:t>Titre du Projet</w:t>
            </w:r>
          </w:p>
        </w:tc>
        <w:tc>
          <w:tcPr>
            <w:tcW w:w="7015" w:type="dxa"/>
            <w:gridSpan w:val="2"/>
          </w:tcPr>
          <w:p w14:paraId="2EA783EA" w14:textId="77777777" w:rsidR="00760844" w:rsidRPr="00D04F0C" w:rsidRDefault="00760844" w:rsidP="00760844">
            <w:pPr>
              <w:rPr>
                <w:rFonts w:asciiTheme="minorHAnsi" w:hAnsiTheme="minorHAnsi"/>
                <w:i/>
                <w:iCs/>
              </w:rPr>
            </w:pPr>
            <w:r w:rsidRPr="00D04F0C">
              <w:rPr>
                <w:rFonts w:asciiTheme="minorHAnsi" w:hAnsiTheme="minorHAnsi"/>
                <w:i/>
                <w:iCs/>
                <w:sz w:val="22"/>
                <w:szCs w:val="22"/>
              </w:rPr>
              <w:t>Veuillez insérer le titre du projet</w:t>
            </w:r>
          </w:p>
          <w:p w14:paraId="6B7C848B" w14:textId="77777777" w:rsidR="00760844" w:rsidRDefault="00760844" w:rsidP="00760844">
            <w:pPr>
              <w:rPr>
                <w:rFonts w:asciiTheme="minorHAnsi" w:hAnsiTheme="minorHAnsi"/>
                <w:i/>
                <w:iCs/>
              </w:rPr>
            </w:pPr>
          </w:p>
          <w:p w14:paraId="22F5AEDA" w14:textId="77777777" w:rsidR="00760844" w:rsidRPr="00D84341" w:rsidRDefault="00760844" w:rsidP="00760844">
            <w:pPr>
              <w:rPr>
                <w:rFonts w:asciiTheme="minorHAnsi" w:hAnsiTheme="minorHAnsi"/>
                <w:i/>
                <w:iCs/>
              </w:rPr>
            </w:pPr>
          </w:p>
        </w:tc>
      </w:tr>
      <w:tr w:rsidR="00760844" w:rsidRPr="00D84341" w14:paraId="0DBFD7A9" w14:textId="77777777" w:rsidTr="00760844">
        <w:tc>
          <w:tcPr>
            <w:tcW w:w="0" w:type="auto"/>
            <w:gridSpan w:val="2"/>
          </w:tcPr>
          <w:p w14:paraId="5DA953E1" w14:textId="77777777" w:rsidR="00760844" w:rsidRPr="00D84341" w:rsidRDefault="00760844" w:rsidP="009A4D55">
            <w:pPr>
              <w:rPr>
                <w:rFonts w:asciiTheme="minorHAnsi" w:hAnsiTheme="minorHAnsi"/>
                <w:b/>
                <w:bCs/>
              </w:rPr>
            </w:pPr>
            <w:r w:rsidRPr="00D84341">
              <w:rPr>
                <w:rFonts w:asciiTheme="minorHAnsi" w:hAnsiTheme="minorHAnsi"/>
                <w:b/>
                <w:bCs/>
              </w:rPr>
              <w:t xml:space="preserve">Représentant légal de </w:t>
            </w:r>
            <w:r w:rsidR="009A4D55">
              <w:rPr>
                <w:rFonts w:asciiTheme="minorHAnsi" w:hAnsiTheme="minorHAnsi"/>
                <w:b/>
                <w:bCs/>
              </w:rPr>
              <w:t>l’institution candidate</w:t>
            </w:r>
          </w:p>
          <w:p w14:paraId="4403BCEC" w14:textId="77777777" w:rsidR="00760844" w:rsidRPr="00D84341" w:rsidRDefault="00760844" w:rsidP="00760844">
            <w:pPr>
              <w:rPr>
                <w:rFonts w:asciiTheme="minorHAnsi" w:hAnsiTheme="minorHAnsi"/>
              </w:rPr>
            </w:pPr>
          </w:p>
          <w:p w14:paraId="5E738FEF" w14:textId="77777777" w:rsidR="00760844" w:rsidRPr="00D84341" w:rsidRDefault="00760844" w:rsidP="00760844">
            <w:pPr>
              <w:rPr>
                <w:rFonts w:asciiTheme="minorHAnsi" w:hAnsiTheme="minorHAnsi"/>
              </w:rPr>
            </w:pPr>
            <w:r w:rsidRPr="00D84341">
              <w:rPr>
                <w:rFonts w:asciiTheme="minorHAnsi" w:hAnsiTheme="minorHAnsi"/>
              </w:rPr>
              <w:t>Nom &amp; Prénom :</w:t>
            </w:r>
          </w:p>
          <w:p w14:paraId="1265BABD" w14:textId="77777777" w:rsidR="00760844" w:rsidRPr="00D84341" w:rsidRDefault="00760844" w:rsidP="00760844">
            <w:pPr>
              <w:rPr>
                <w:rFonts w:asciiTheme="minorHAnsi" w:hAnsiTheme="minorHAnsi"/>
              </w:rPr>
            </w:pPr>
            <w:r w:rsidRPr="00D84341">
              <w:rPr>
                <w:rFonts w:asciiTheme="minorHAnsi" w:hAnsiTheme="minorHAnsi"/>
              </w:rPr>
              <w:t>Fonction :</w:t>
            </w:r>
          </w:p>
          <w:p w14:paraId="63B9A240" w14:textId="77777777" w:rsidR="00760844" w:rsidRPr="00D84341" w:rsidRDefault="00760844" w:rsidP="00760844">
            <w:pPr>
              <w:rPr>
                <w:rFonts w:asciiTheme="minorHAnsi" w:hAnsiTheme="minorHAnsi"/>
              </w:rPr>
            </w:pPr>
            <w:r w:rsidRPr="00D84341">
              <w:rPr>
                <w:rFonts w:asciiTheme="minorHAnsi" w:hAnsiTheme="minorHAnsi"/>
              </w:rPr>
              <w:t>Signature</w:t>
            </w:r>
          </w:p>
          <w:p w14:paraId="639256ED" w14:textId="77777777" w:rsidR="00760844" w:rsidRPr="00D84341" w:rsidRDefault="00760844" w:rsidP="00760844">
            <w:pPr>
              <w:rPr>
                <w:rFonts w:asciiTheme="minorHAnsi" w:hAnsiTheme="minorHAnsi"/>
              </w:rPr>
            </w:pPr>
          </w:p>
        </w:tc>
        <w:tc>
          <w:tcPr>
            <w:tcW w:w="0" w:type="auto"/>
            <w:vMerge w:val="restart"/>
          </w:tcPr>
          <w:p w14:paraId="001DAE99" w14:textId="77777777" w:rsidR="00760844" w:rsidRPr="00D84341" w:rsidRDefault="00760844" w:rsidP="009A4D55">
            <w:pPr>
              <w:jc w:val="center"/>
              <w:rPr>
                <w:rFonts w:asciiTheme="minorHAnsi" w:hAnsiTheme="minorHAnsi"/>
                <w:b/>
                <w:bCs/>
              </w:rPr>
            </w:pPr>
            <w:r w:rsidRPr="00D84341">
              <w:rPr>
                <w:rFonts w:asciiTheme="minorHAnsi" w:hAnsiTheme="minorHAnsi"/>
                <w:b/>
                <w:bCs/>
              </w:rPr>
              <w:t xml:space="preserve">Cachet officiel de </w:t>
            </w:r>
            <w:r w:rsidR="004B2885">
              <w:rPr>
                <w:rFonts w:asciiTheme="minorHAnsi" w:hAnsiTheme="minorHAnsi"/>
                <w:b/>
                <w:bCs/>
              </w:rPr>
              <w:t>l</w:t>
            </w:r>
            <w:r w:rsidR="009A4D55">
              <w:rPr>
                <w:rFonts w:asciiTheme="minorHAnsi" w:hAnsiTheme="minorHAnsi"/>
                <w:b/>
                <w:bCs/>
              </w:rPr>
              <w:t xml:space="preserve">’Institution </w:t>
            </w:r>
            <w:r w:rsidRPr="00D84341">
              <w:rPr>
                <w:rFonts w:asciiTheme="minorHAnsi" w:hAnsiTheme="minorHAnsi"/>
                <w:b/>
                <w:bCs/>
              </w:rPr>
              <w:t>candidate</w:t>
            </w:r>
            <w:r w:rsidR="003752AB">
              <w:rPr>
                <w:rFonts w:asciiTheme="minorHAnsi" w:hAnsiTheme="minorHAnsi"/>
                <w:b/>
                <w:bCs/>
              </w:rPr>
              <w:t xml:space="preserve"> </w:t>
            </w:r>
          </w:p>
        </w:tc>
      </w:tr>
      <w:tr w:rsidR="00760844" w:rsidRPr="00D84341" w14:paraId="10B2F3FF" w14:textId="77777777" w:rsidTr="00760844">
        <w:tc>
          <w:tcPr>
            <w:tcW w:w="0" w:type="auto"/>
          </w:tcPr>
          <w:p w14:paraId="13C12B17" w14:textId="77777777" w:rsidR="00760844" w:rsidRPr="00D84341" w:rsidRDefault="00760844" w:rsidP="00760844">
            <w:pPr>
              <w:rPr>
                <w:rFonts w:asciiTheme="minorHAnsi" w:hAnsiTheme="minorHAnsi"/>
              </w:rPr>
            </w:pPr>
            <w:r w:rsidRPr="00D84341">
              <w:rPr>
                <w:rFonts w:asciiTheme="minorHAnsi" w:hAnsiTheme="minorHAnsi"/>
              </w:rPr>
              <w:t>Lieu :</w:t>
            </w:r>
          </w:p>
          <w:p w14:paraId="749ED824" w14:textId="77777777" w:rsidR="00760844" w:rsidRPr="00D84341" w:rsidRDefault="00760844" w:rsidP="00760844">
            <w:pPr>
              <w:rPr>
                <w:rFonts w:asciiTheme="minorHAnsi" w:hAnsiTheme="minorHAnsi"/>
              </w:rPr>
            </w:pPr>
          </w:p>
        </w:tc>
        <w:tc>
          <w:tcPr>
            <w:tcW w:w="0" w:type="auto"/>
          </w:tcPr>
          <w:p w14:paraId="0CD6D7B8" w14:textId="77777777" w:rsidR="00760844" w:rsidRPr="00D84341" w:rsidRDefault="00760844" w:rsidP="00760844">
            <w:pPr>
              <w:rPr>
                <w:rFonts w:asciiTheme="minorHAnsi" w:hAnsiTheme="minorHAnsi"/>
              </w:rPr>
            </w:pPr>
            <w:r w:rsidRPr="00D84341">
              <w:rPr>
                <w:rFonts w:asciiTheme="minorHAnsi" w:hAnsiTheme="minorHAnsi"/>
              </w:rPr>
              <w:t>Date :</w:t>
            </w:r>
          </w:p>
        </w:tc>
        <w:tc>
          <w:tcPr>
            <w:tcW w:w="0" w:type="auto"/>
            <w:vMerge/>
          </w:tcPr>
          <w:p w14:paraId="291E7673" w14:textId="77777777" w:rsidR="00760844" w:rsidRPr="00D84341" w:rsidRDefault="00760844" w:rsidP="00760844">
            <w:pPr>
              <w:jc w:val="center"/>
              <w:rPr>
                <w:rFonts w:asciiTheme="minorHAnsi" w:hAnsiTheme="minorHAnsi"/>
                <w:b/>
                <w:bCs/>
              </w:rPr>
            </w:pPr>
          </w:p>
        </w:tc>
      </w:tr>
      <w:tr w:rsidR="00760844" w:rsidRPr="00D84341" w14:paraId="061D2BDB" w14:textId="77777777" w:rsidTr="00760844">
        <w:tc>
          <w:tcPr>
            <w:tcW w:w="0" w:type="auto"/>
            <w:gridSpan w:val="2"/>
          </w:tcPr>
          <w:p w14:paraId="3C47256D" w14:textId="77777777" w:rsidR="00760844" w:rsidRPr="00D84341" w:rsidRDefault="00760844" w:rsidP="001E3547">
            <w:pPr>
              <w:rPr>
                <w:rFonts w:asciiTheme="minorHAnsi" w:hAnsiTheme="minorHAnsi"/>
                <w:b/>
                <w:bCs/>
              </w:rPr>
            </w:pPr>
            <w:r w:rsidRPr="00D84341">
              <w:rPr>
                <w:rFonts w:asciiTheme="minorHAnsi" w:hAnsiTheme="minorHAnsi"/>
                <w:b/>
                <w:bCs/>
              </w:rPr>
              <w:t>C</w:t>
            </w:r>
            <w:r w:rsidR="00DC529D">
              <w:rPr>
                <w:rFonts w:asciiTheme="minorHAnsi" w:hAnsiTheme="minorHAnsi"/>
                <w:b/>
                <w:bCs/>
              </w:rPr>
              <w:t>oordonnateur</w:t>
            </w:r>
            <w:r w:rsidRPr="00D84341">
              <w:rPr>
                <w:rFonts w:asciiTheme="minorHAnsi" w:hAnsiTheme="minorHAnsi"/>
                <w:b/>
                <w:bCs/>
              </w:rPr>
              <w:t> </w:t>
            </w:r>
            <w:r w:rsidRPr="00D84341">
              <w:rPr>
                <w:rStyle w:val="Appelnotedebasdep"/>
                <w:rFonts w:asciiTheme="minorHAnsi" w:hAnsiTheme="minorHAnsi"/>
                <w:b/>
                <w:bCs/>
              </w:rPr>
              <w:footnoteReference w:id="1"/>
            </w:r>
            <w:r>
              <w:rPr>
                <w:rFonts w:asciiTheme="minorHAnsi" w:hAnsiTheme="minorHAnsi"/>
                <w:b/>
                <w:bCs/>
              </w:rPr>
              <w:t xml:space="preserve"> (du projet PAQ) </w:t>
            </w:r>
            <w:r w:rsidRPr="00D84341">
              <w:rPr>
                <w:rFonts w:asciiTheme="minorHAnsi" w:hAnsiTheme="minorHAnsi"/>
                <w:b/>
                <w:bCs/>
              </w:rPr>
              <w:t>:</w:t>
            </w:r>
          </w:p>
          <w:p w14:paraId="10738B63" w14:textId="77777777" w:rsidR="00760844" w:rsidRPr="00D84341" w:rsidRDefault="00760844" w:rsidP="00760844">
            <w:pPr>
              <w:rPr>
                <w:rFonts w:asciiTheme="minorHAnsi" w:hAnsiTheme="minorHAnsi"/>
              </w:rPr>
            </w:pPr>
          </w:p>
          <w:p w14:paraId="3BB6FEB3" w14:textId="77777777" w:rsidR="00760844" w:rsidRPr="00D84341" w:rsidRDefault="00760844" w:rsidP="00760844">
            <w:pPr>
              <w:rPr>
                <w:rFonts w:asciiTheme="minorHAnsi" w:hAnsiTheme="minorHAnsi"/>
              </w:rPr>
            </w:pPr>
            <w:r w:rsidRPr="00D84341">
              <w:rPr>
                <w:rFonts w:asciiTheme="minorHAnsi" w:hAnsiTheme="minorHAnsi"/>
              </w:rPr>
              <w:t>Nom &amp; Prénom :</w:t>
            </w:r>
          </w:p>
          <w:p w14:paraId="7655F988" w14:textId="77777777" w:rsidR="00760844" w:rsidRPr="00D84341" w:rsidRDefault="00760844" w:rsidP="00760844">
            <w:pPr>
              <w:rPr>
                <w:rFonts w:asciiTheme="minorHAnsi" w:hAnsiTheme="minorHAnsi"/>
              </w:rPr>
            </w:pPr>
            <w:r w:rsidRPr="00D84341">
              <w:rPr>
                <w:rFonts w:asciiTheme="minorHAnsi" w:hAnsiTheme="minorHAnsi"/>
              </w:rPr>
              <w:t>Signature</w:t>
            </w:r>
          </w:p>
          <w:p w14:paraId="5B52D4CF" w14:textId="77777777" w:rsidR="00760844" w:rsidRPr="00D84341" w:rsidRDefault="00760844" w:rsidP="00760844">
            <w:pPr>
              <w:rPr>
                <w:rFonts w:asciiTheme="minorHAnsi" w:hAnsiTheme="minorHAnsi"/>
              </w:rPr>
            </w:pPr>
          </w:p>
        </w:tc>
        <w:tc>
          <w:tcPr>
            <w:tcW w:w="0" w:type="auto"/>
            <w:vMerge/>
          </w:tcPr>
          <w:p w14:paraId="13BAF387" w14:textId="77777777" w:rsidR="00760844" w:rsidRPr="00D84341" w:rsidRDefault="00760844" w:rsidP="00760844">
            <w:pPr>
              <w:rPr>
                <w:rFonts w:asciiTheme="minorHAnsi" w:hAnsiTheme="minorHAnsi"/>
              </w:rPr>
            </w:pPr>
          </w:p>
        </w:tc>
      </w:tr>
      <w:tr w:rsidR="00760844" w:rsidRPr="00D84341" w14:paraId="2392765B" w14:textId="77777777" w:rsidTr="00760844">
        <w:tc>
          <w:tcPr>
            <w:tcW w:w="2563" w:type="dxa"/>
          </w:tcPr>
          <w:p w14:paraId="282831AC" w14:textId="77777777" w:rsidR="00760844" w:rsidRDefault="00760844" w:rsidP="00760844">
            <w:pPr>
              <w:rPr>
                <w:rFonts w:asciiTheme="minorHAnsi" w:hAnsiTheme="minorHAnsi"/>
              </w:rPr>
            </w:pPr>
            <w:r w:rsidRPr="00D84341">
              <w:rPr>
                <w:rFonts w:asciiTheme="minorHAnsi" w:hAnsiTheme="minorHAnsi"/>
              </w:rPr>
              <w:t>Lieu :</w:t>
            </w:r>
          </w:p>
          <w:p w14:paraId="29066768" w14:textId="77777777" w:rsidR="00760844" w:rsidRPr="00D84341" w:rsidRDefault="00760844" w:rsidP="00760844">
            <w:pPr>
              <w:rPr>
                <w:rFonts w:asciiTheme="minorHAnsi" w:hAnsiTheme="minorHAnsi"/>
              </w:rPr>
            </w:pPr>
          </w:p>
        </w:tc>
        <w:tc>
          <w:tcPr>
            <w:tcW w:w="3047" w:type="dxa"/>
          </w:tcPr>
          <w:p w14:paraId="75B9C50A" w14:textId="77777777" w:rsidR="00760844" w:rsidRPr="00D84341" w:rsidRDefault="00760844" w:rsidP="00760844">
            <w:pPr>
              <w:rPr>
                <w:rFonts w:asciiTheme="minorHAnsi" w:hAnsiTheme="minorHAnsi"/>
              </w:rPr>
            </w:pPr>
            <w:r w:rsidRPr="00D84341">
              <w:rPr>
                <w:rFonts w:asciiTheme="minorHAnsi" w:hAnsiTheme="minorHAnsi"/>
              </w:rPr>
              <w:t>Date :</w:t>
            </w:r>
          </w:p>
        </w:tc>
        <w:tc>
          <w:tcPr>
            <w:tcW w:w="0" w:type="auto"/>
            <w:vMerge/>
          </w:tcPr>
          <w:p w14:paraId="72C8FCAD" w14:textId="77777777" w:rsidR="00760844" w:rsidRPr="00D84341" w:rsidRDefault="00760844" w:rsidP="00760844">
            <w:pPr>
              <w:rPr>
                <w:rFonts w:asciiTheme="minorHAnsi" w:hAnsiTheme="minorHAnsi"/>
              </w:rPr>
            </w:pPr>
          </w:p>
        </w:tc>
      </w:tr>
    </w:tbl>
    <w:p w14:paraId="44D33E20" w14:textId="77777777" w:rsidR="00535E39" w:rsidRDefault="00535E39" w:rsidP="007537DE">
      <w:pPr>
        <w:pStyle w:val="Corpsdetexte3"/>
        <w:rPr>
          <w:rFonts w:asciiTheme="minorHAnsi" w:hAnsiTheme="minorHAnsi" w:cs="Arial"/>
          <w:u w:val="none"/>
        </w:rPr>
      </w:pPr>
      <w:r>
        <w:rPr>
          <w:rFonts w:asciiTheme="minorHAnsi" w:hAnsiTheme="minorHAnsi" w:cs="Arial"/>
          <w:u w:val="none"/>
        </w:rPr>
        <w:br w:type="page"/>
      </w:r>
    </w:p>
    <w:p w14:paraId="77032CE2" w14:textId="77777777" w:rsidR="007537DE" w:rsidRDefault="007537DE" w:rsidP="007537DE">
      <w:pPr>
        <w:pStyle w:val="Corpsdetexte3"/>
        <w:rPr>
          <w:rFonts w:asciiTheme="minorHAnsi" w:hAnsiTheme="minorHAnsi" w:cs="Arial"/>
          <w:u w:val="none"/>
        </w:rPr>
      </w:pPr>
    </w:p>
    <w:p w14:paraId="4FDDE372" w14:textId="77777777" w:rsidR="00A736C0" w:rsidRPr="004E2DAA" w:rsidRDefault="00A736C0" w:rsidP="004E2DAA">
      <w:pPr>
        <w:pStyle w:val="Titre2"/>
      </w:pPr>
      <w:bookmarkStart w:id="6" w:name="_Toc20158755"/>
      <w:bookmarkStart w:id="7" w:name="_Toc494604013"/>
      <w:r w:rsidRPr="004E2DAA">
        <w:t xml:space="preserve">PRESENTATION </w:t>
      </w:r>
      <w:r w:rsidR="00DC529D">
        <w:t>DU CANDIDAT</w:t>
      </w:r>
      <w:bookmarkEnd w:id="6"/>
      <w:r w:rsidR="00DC529D" w:rsidRPr="004E2DAA">
        <w:t xml:space="preserve"> </w:t>
      </w:r>
      <w:bookmarkEnd w:id="7"/>
    </w:p>
    <w:p w14:paraId="0E6B644F" w14:textId="77777777" w:rsidR="00A736C0" w:rsidRPr="00D84341" w:rsidRDefault="00A736C0" w:rsidP="00A736C0">
      <w:pPr>
        <w:rPr>
          <w:rFonts w:asciiTheme="minorHAnsi" w:hAnsiTheme="minorHAnsi"/>
        </w:rPr>
      </w:pPr>
    </w:p>
    <w:p w14:paraId="48F3E0A6" w14:textId="77777777" w:rsidR="00C428AD" w:rsidRPr="00E64822" w:rsidRDefault="00C428AD" w:rsidP="00C428AD">
      <w:pPr>
        <w:rPr>
          <w:rFonts w:asciiTheme="minorHAnsi" w:hAnsiTheme="minorHAnsi" w:cs="Arial"/>
          <w:iCs/>
          <w:sz w:val="20"/>
          <w:szCs w:val="20"/>
        </w:rPr>
      </w:pPr>
      <w:bookmarkStart w:id="8" w:name="_Toc494604018"/>
      <w:bookmarkStart w:id="9" w:name="_Toc452811996"/>
      <w:bookmarkStart w:id="10" w:name="_Toc453384620"/>
      <w:bookmarkStart w:id="11" w:name="_Toc513737171"/>
      <w:bookmarkStart w:id="12" w:name="_Toc514166845"/>
      <w:bookmarkStart w:id="13" w:name="_Toc76897405"/>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9"/>
        <w:gridCol w:w="5037"/>
      </w:tblGrid>
      <w:tr w:rsidR="00C428AD" w:rsidRPr="0019143F" w14:paraId="430E5094" w14:textId="77777777" w:rsidTr="00760844">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14:paraId="4EFE11C0" w14:textId="77777777" w:rsidR="00BD4919" w:rsidRPr="0019143F" w:rsidRDefault="00DC529D" w:rsidP="00BD4919">
            <w:pPr>
              <w:rPr>
                <w:rFonts w:asciiTheme="minorHAnsi" w:hAnsiTheme="minorHAnsi" w:cstheme="minorHAnsi"/>
                <w:b/>
                <w:bCs/>
                <w:color w:val="0070C0"/>
                <w:sz w:val="22"/>
                <w:szCs w:val="22"/>
              </w:rPr>
            </w:pPr>
            <w:r w:rsidRPr="0019143F">
              <w:rPr>
                <w:rFonts w:asciiTheme="minorHAnsi" w:hAnsiTheme="minorHAnsi" w:cstheme="minorHAnsi"/>
                <w:b/>
                <w:bCs/>
                <w:color w:val="0070C0"/>
                <w:sz w:val="22"/>
                <w:szCs w:val="22"/>
              </w:rPr>
              <w:t>PROPOSITION INDIVIDUELLE</w:t>
            </w:r>
            <w:r w:rsidR="00C428AD" w:rsidRPr="0019143F">
              <w:rPr>
                <w:rFonts w:asciiTheme="minorHAnsi" w:hAnsiTheme="minorHAnsi" w:cstheme="minorHAnsi"/>
                <w:b/>
                <w:bCs/>
                <w:color w:val="0070C0"/>
                <w:sz w:val="22"/>
                <w:szCs w:val="22"/>
              </w:rPr>
              <w:t xml:space="preserve"> </w:t>
            </w:r>
          </w:p>
          <w:p w14:paraId="03FBDD9A" w14:textId="77777777" w:rsidR="00C428AD" w:rsidRPr="0019143F" w:rsidRDefault="00C428AD" w:rsidP="00760844">
            <w:pPr>
              <w:jc w:val="both"/>
              <w:rPr>
                <w:rFonts w:asciiTheme="minorHAnsi" w:hAnsiTheme="minorHAnsi" w:cstheme="minorHAnsi"/>
                <w:b/>
                <w:bCs/>
              </w:rPr>
            </w:pPr>
          </w:p>
        </w:tc>
        <w:tc>
          <w:tcPr>
            <w:tcW w:w="5037" w:type="dxa"/>
            <w:tcBorders>
              <w:top w:val="single" w:sz="4" w:space="0" w:color="auto"/>
              <w:left w:val="single" w:sz="4" w:space="0" w:color="auto"/>
              <w:bottom w:val="single" w:sz="4" w:space="0" w:color="auto"/>
              <w:right w:val="single" w:sz="4" w:space="0" w:color="auto"/>
            </w:tcBorders>
            <w:vAlign w:val="center"/>
          </w:tcPr>
          <w:p w14:paraId="7071112B" w14:textId="77777777" w:rsidR="00C428AD" w:rsidRDefault="00DC529D" w:rsidP="002D1567">
            <w:pPr>
              <w:pStyle w:val="Corpsdetexte"/>
              <w:rPr>
                <w:rFonts w:asciiTheme="minorHAnsi" w:hAnsiTheme="minorHAnsi" w:cs="Arial"/>
                <w:i/>
                <w:sz w:val="22"/>
                <w:szCs w:val="22"/>
              </w:rPr>
            </w:pPr>
            <w:r w:rsidRPr="0019143F">
              <w:rPr>
                <w:rFonts w:asciiTheme="minorHAnsi" w:hAnsiTheme="minorHAnsi" w:cstheme="minorHAnsi"/>
                <w:i/>
                <w:iCs/>
                <w:sz w:val="20"/>
                <w:szCs w:val="20"/>
              </w:rPr>
              <w:t>Proposer un titre</w:t>
            </w:r>
            <w:r w:rsidR="004B2885" w:rsidRPr="00D84341">
              <w:rPr>
                <w:rFonts w:asciiTheme="minorHAnsi" w:hAnsiTheme="minorHAnsi" w:cs="Arial"/>
                <w:i/>
                <w:sz w:val="22"/>
                <w:szCs w:val="22"/>
              </w:rPr>
              <w:t xml:space="preserve"> qui reflète </w:t>
            </w:r>
            <w:r w:rsidR="004B2885">
              <w:rPr>
                <w:rFonts w:asciiTheme="minorHAnsi" w:hAnsiTheme="minorHAnsi" w:cs="Arial"/>
                <w:i/>
                <w:sz w:val="22"/>
                <w:szCs w:val="22"/>
              </w:rPr>
              <w:t xml:space="preserve">l’objectif </w:t>
            </w:r>
            <w:r w:rsidR="004B2885" w:rsidRPr="00D84341">
              <w:rPr>
                <w:rFonts w:asciiTheme="minorHAnsi" w:hAnsiTheme="minorHAnsi" w:cs="Arial"/>
                <w:i/>
                <w:sz w:val="22"/>
                <w:szCs w:val="22"/>
              </w:rPr>
              <w:t>de la proposition et intègre des mots clés</w:t>
            </w:r>
            <w:r w:rsidR="004B2885">
              <w:rPr>
                <w:rFonts w:asciiTheme="minorHAnsi" w:hAnsiTheme="minorHAnsi" w:cs="Arial"/>
                <w:i/>
                <w:sz w:val="22"/>
                <w:szCs w:val="22"/>
              </w:rPr>
              <w:t xml:space="preserve"> pertinents</w:t>
            </w:r>
          </w:p>
          <w:p w14:paraId="3CAC8F9D" w14:textId="77777777" w:rsidR="001D37F3" w:rsidRPr="0019143F" w:rsidRDefault="001D37F3" w:rsidP="002D1567">
            <w:pPr>
              <w:pStyle w:val="Corpsdetexte"/>
              <w:rPr>
                <w:rFonts w:asciiTheme="minorHAnsi" w:hAnsiTheme="minorHAnsi" w:cstheme="minorHAnsi"/>
                <w:i/>
                <w:iCs/>
                <w:sz w:val="20"/>
                <w:szCs w:val="20"/>
              </w:rPr>
            </w:pPr>
          </w:p>
        </w:tc>
      </w:tr>
      <w:tr w:rsidR="001D37F3" w:rsidRPr="0019143F" w14:paraId="677E160D" w14:textId="77777777" w:rsidTr="00760844">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14:paraId="17360FBD" w14:textId="77777777" w:rsidR="001D37F3" w:rsidRPr="0019143F" w:rsidRDefault="001D37F3" w:rsidP="004E2DAA">
            <w:pPr>
              <w:rPr>
                <w:rFonts w:asciiTheme="minorHAnsi" w:hAnsiTheme="minorHAnsi" w:cstheme="minorHAnsi"/>
                <w:b/>
                <w:bCs/>
                <w:color w:val="0070C0"/>
                <w:sz w:val="22"/>
                <w:szCs w:val="22"/>
              </w:rPr>
            </w:pPr>
            <w:r>
              <w:rPr>
                <w:rFonts w:asciiTheme="minorHAnsi" w:hAnsiTheme="minorHAnsi" w:cstheme="minorHAnsi"/>
                <w:b/>
                <w:bCs/>
                <w:color w:val="0070C0"/>
                <w:sz w:val="22"/>
                <w:szCs w:val="22"/>
              </w:rPr>
              <w:t>PARTENAIRES SOCIO ECONOMIQUES</w:t>
            </w:r>
          </w:p>
        </w:tc>
        <w:tc>
          <w:tcPr>
            <w:tcW w:w="5037" w:type="dxa"/>
            <w:tcBorders>
              <w:top w:val="single" w:sz="4" w:space="0" w:color="auto"/>
              <w:left w:val="single" w:sz="4" w:space="0" w:color="auto"/>
              <w:bottom w:val="single" w:sz="4" w:space="0" w:color="auto"/>
              <w:right w:val="single" w:sz="4" w:space="0" w:color="auto"/>
            </w:tcBorders>
            <w:vAlign w:val="center"/>
          </w:tcPr>
          <w:p w14:paraId="10069490" w14:textId="77777777" w:rsidR="001D37F3" w:rsidRPr="0019143F" w:rsidRDefault="001D37F3" w:rsidP="002D1567">
            <w:pPr>
              <w:pStyle w:val="Corpsdetexte"/>
              <w:rPr>
                <w:rFonts w:asciiTheme="minorHAnsi" w:hAnsiTheme="minorHAnsi" w:cstheme="minorHAnsi"/>
                <w:i/>
                <w:snapToGrid w:val="0"/>
                <w:sz w:val="20"/>
                <w:szCs w:val="20"/>
              </w:rPr>
            </w:pPr>
          </w:p>
        </w:tc>
      </w:tr>
      <w:tr w:rsidR="00C428AD" w:rsidRPr="0019143F" w14:paraId="2647D8FA" w14:textId="77777777" w:rsidTr="00760844">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14:paraId="6B20E456" w14:textId="77777777" w:rsidR="00C428AD" w:rsidRPr="0019143F" w:rsidRDefault="00C428AD" w:rsidP="004E2DAA">
            <w:pPr>
              <w:rPr>
                <w:rFonts w:asciiTheme="minorHAnsi" w:hAnsiTheme="minorHAnsi" w:cstheme="minorHAnsi"/>
                <w:b/>
                <w:bCs/>
                <w:i/>
                <w:iCs/>
                <w:color w:val="0070C0"/>
              </w:rPr>
            </w:pPr>
            <w:r w:rsidRPr="0019143F">
              <w:rPr>
                <w:rFonts w:asciiTheme="minorHAnsi" w:hAnsiTheme="minorHAnsi" w:cstheme="minorHAnsi"/>
                <w:b/>
                <w:bCs/>
                <w:color w:val="0070C0"/>
                <w:sz w:val="22"/>
                <w:szCs w:val="22"/>
              </w:rPr>
              <w:t>DUREE (MOIS)</w:t>
            </w:r>
          </w:p>
          <w:p w14:paraId="67E49B7F" w14:textId="77777777" w:rsidR="00C428AD" w:rsidRPr="0019143F" w:rsidRDefault="00C428AD" w:rsidP="00760844">
            <w:pPr>
              <w:rPr>
                <w:rFonts w:asciiTheme="minorHAnsi" w:hAnsiTheme="minorHAnsi" w:cstheme="minorHAnsi"/>
                <w:i/>
              </w:rPr>
            </w:pPr>
          </w:p>
        </w:tc>
        <w:tc>
          <w:tcPr>
            <w:tcW w:w="5037" w:type="dxa"/>
            <w:tcBorders>
              <w:top w:val="single" w:sz="4" w:space="0" w:color="auto"/>
              <w:left w:val="single" w:sz="4" w:space="0" w:color="auto"/>
              <w:bottom w:val="single" w:sz="4" w:space="0" w:color="auto"/>
              <w:right w:val="single" w:sz="4" w:space="0" w:color="auto"/>
            </w:tcBorders>
            <w:vAlign w:val="center"/>
          </w:tcPr>
          <w:p w14:paraId="482E3279" w14:textId="77777777" w:rsidR="00BD4919" w:rsidRPr="0019143F" w:rsidRDefault="00C428AD" w:rsidP="002D1567">
            <w:pPr>
              <w:pStyle w:val="Corpsdetexte"/>
              <w:rPr>
                <w:rFonts w:asciiTheme="minorHAnsi" w:hAnsiTheme="minorHAnsi" w:cstheme="minorHAnsi"/>
                <w:i/>
                <w:snapToGrid w:val="0"/>
                <w:sz w:val="20"/>
                <w:szCs w:val="20"/>
              </w:rPr>
            </w:pPr>
            <w:r w:rsidRPr="0019143F">
              <w:rPr>
                <w:rFonts w:asciiTheme="minorHAnsi" w:hAnsiTheme="minorHAnsi" w:cstheme="minorHAnsi"/>
                <w:i/>
                <w:snapToGrid w:val="0"/>
                <w:sz w:val="20"/>
                <w:szCs w:val="20"/>
              </w:rPr>
              <w:t xml:space="preserve">Indiquer la durée du projet </w:t>
            </w:r>
          </w:p>
          <w:p w14:paraId="2F5335E8" w14:textId="77777777" w:rsidR="00C428AD" w:rsidRPr="0019143F" w:rsidRDefault="00C428AD" w:rsidP="009A4D55">
            <w:pPr>
              <w:pStyle w:val="Corpsdetexte"/>
              <w:rPr>
                <w:rFonts w:asciiTheme="minorHAnsi" w:hAnsiTheme="minorHAnsi" w:cstheme="minorHAnsi"/>
              </w:rPr>
            </w:pPr>
            <w:r w:rsidRPr="0019143F">
              <w:rPr>
                <w:rFonts w:asciiTheme="minorHAnsi" w:hAnsiTheme="minorHAnsi" w:cstheme="minorHAnsi"/>
                <w:i/>
                <w:snapToGrid w:val="0"/>
                <w:sz w:val="20"/>
                <w:szCs w:val="20"/>
              </w:rPr>
              <w:t xml:space="preserve"> (</w:t>
            </w:r>
            <w:r w:rsidR="004B2885">
              <w:rPr>
                <w:rFonts w:asciiTheme="minorHAnsi" w:hAnsiTheme="minorHAnsi" w:cstheme="minorHAnsi"/>
                <w:i/>
                <w:snapToGrid w:val="0"/>
                <w:color w:val="FF0000"/>
                <w:sz w:val="20"/>
                <w:szCs w:val="20"/>
              </w:rPr>
              <w:t>2</w:t>
            </w:r>
            <w:r w:rsidR="009A4D55">
              <w:rPr>
                <w:rFonts w:asciiTheme="minorHAnsi" w:hAnsiTheme="minorHAnsi" w:cstheme="minorHAnsi"/>
                <w:i/>
                <w:snapToGrid w:val="0"/>
                <w:color w:val="FF0000"/>
                <w:sz w:val="20"/>
                <w:szCs w:val="20"/>
              </w:rPr>
              <w:t xml:space="preserve">0 </w:t>
            </w:r>
            <w:r w:rsidR="004B2885">
              <w:rPr>
                <w:rFonts w:asciiTheme="minorHAnsi" w:hAnsiTheme="minorHAnsi" w:cstheme="minorHAnsi"/>
                <w:i/>
                <w:snapToGrid w:val="0"/>
                <w:color w:val="FF0000"/>
                <w:sz w:val="20"/>
                <w:szCs w:val="20"/>
              </w:rPr>
              <w:t>mois</w:t>
            </w:r>
            <w:r w:rsidRPr="0019143F">
              <w:rPr>
                <w:rFonts w:asciiTheme="minorHAnsi" w:hAnsiTheme="minorHAnsi" w:cstheme="minorHAnsi"/>
                <w:i/>
                <w:snapToGrid w:val="0"/>
                <w:sz w:val="20"/>
                <w:szCs w:val="20"/>
              </w:rPr>
              <w:t>)</w:t>
            </w:r>
          </w:p>
        </w:tc>
      </w:tr>
    </w:tbl>
    <w:p w14:paraId="2D5BC48A" w14:textId="77777777" w:rsidR="00C428AD" w:rsidRPr="00D84341" w:rsidRDefault="00C428AD" w:rsidP="004E2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553"/>
        <w:gridCol w:w="70"/>
        <w:gridCol w:w="1681"/>
        <w:gridCol w:w="68"/>
        <w:gridCol w:w="3171"/>
      </w:tblGrid>
      <w:tr w:rsidR="00C428AD" w:rsidRPr="00D84341" w14:paraId="08001E95" w14:textId="77777777" w:rsidTr="00760844">
        <w:tc>
          <w:tcPr>
            <w:tcW w:w="9464" w:type="dxa"/>
            <w:gridSpan w:val="6"/>
            <w:shd w:val="clear" w:color="auto" w:fill="DBE5F1"/>
          </w:tcPr>
          <w:p w14:paraId="348FB42E" w14:textId="77777777" w:rsidR="00C428AD" w:rsidRPr="005E1229" w:rsidRDefault="00C428AD" w:rsidP="009A4D55">
            <w:pPr>
              <w:jc w:val="center"/>
              <w:rPr>
                <w:rFonts w:asciiTheme="minorHAnsi" w:hAnsiTheme="minorHAnsi"/>
                <w:b/>
                <w:bCs/>
              </w:rPr>
            </w:pPr>
            <w:r w:rsidRPr="00D84341">
              <w:rPr>
                <w:rFonts w:asciiTheme="minorHAnsi" w:hAnsiTheme="minorHAnsi"/>
                <w:b/>
                <w:bCs/>
              </w:rPr>
              <w:t xml:space="preserve">Représentant légal de </w:t>
            </w:r>
            <w:r w:rsidR="004B2885">
              <w:rPr>
                <w:rFonts w:asciiTheme="minorHAnsi" w:hAnsiTheme="minorHAnsi"/>
                <w:b/>
                <w:bCs/>
              </w:rPr>
              <w:t>l’</w:t>
            </w:r>
            <w:r w:rsidR="009A4D55">
              <w:rPr>
                <w:rFonts w:asciiTheme="minorHAnsi" w:hAnsiTheme="minorHAnsi"/>
                <w:b/>
                <w:bCs/>
              </w:rPr>
              <w:t xml:space="preserve">Institution </w:t>
            </w:r>
            <w:r w:rsidRPr="00D84341">
              <w:rPr>
                <w:rFonts w:asciiTheme="minorHAnsi" w:hAnsiTheme="minorHAnsi"/>
                <w:b/>
                <w:bCs/>
              </w:rPr>
              <w:t xml:space="preserve">candidate au </w:t>
            </w:r>
            <w:r>
              <w:rPr>
                <w:rFonts w:asciiTheme="minorHAnsi" w:hAnsiTheme="minorHAnsi"/>
                <w:b/>
                <w:bCs/>
              </w:rPr>
              <w:t>PAQ</w:t>
            </w:r>
          </w:p>
        </w:tc>
      </w:tr>
      <w:tr w:rsidR="00C428AD" w:rsidRPr="00D84341" w14:paraId="0096759D" w14:textId="77777777" w:rsidTr="00760844">
        <w:tc>
          <w:tcPr>
            <w:tcW w:w="1809" w:type="dxa"/>
          </w:tcPr>
          <w:p w14:paraId="07A1F3C1" w14:textId="77777777" w:rsidR="00C428AD" w:rsidRPr="00D84341" w:rsidRDefault="00C428AD" w:rsidP="00760844">
            <w:pPr>
              <w:rPr>
                <w:rFonts w:ascii="Calibri" w:hAnsi="Calibri"/>
              </w:rPr>
            </w:pPr>
            <w:r w:rsidRPr="00D84341">
              <w:rPr>
                <w:rFonts w:ascii="Calibri" w:hAnsi="Calibri"/>
              </w:rPr>
              <w:t>Titre :</w:t>
            </w:r>
          </w:p>
        </w:tc>
        <w:tc>
          <w:tcPr>
            <w:tcW w:w="7655" w:type="dxa"/>
            <w:gridSpan w:val="5"/>
          </w:tcPr>
          <w:p w14:paraId="6B10DA60" w14:textId="77777777" w:rsidR="00C428AD" w:rsidRPr="00D84341" w:rsidRDefault="00C428AD" w:rsidP="00760844">
            <w:pPr>
              <w:rPr>
                <w:rFonts w:ascii="Calibri" w:hAnsi="Calibri"/>
              </w:rPr>
            </w:pPr>
          </w:p>
        </w:tc>
      </w:tr>
      <w:tr w:rsidR="00C428AD" w:rsidRPr="00D84341" w14:paraId="43EA395D" w14:textId="77777777" w:rsidTr="00760844">
        <w:tc>
          <w:tcPr>
            <w:tcW w:w="1809" w:type="dxa"/>
          </w:tcPr>
          <w:p w14:paraId="272AA855" w14:textId="77777777" w:rsidR="00C428AD" w:rsidRPr="00D84341" w:rsidRDefault="00C428AD" w:rsidP="00760844">
            <w:pPr>
              <w:rPr>
                <w:rFonts w:ascii="Calibri" w:hAnsi="Calibri"/>
              </w:rPr>
            </w:pPr>
            <w:r w:rsidRPr="00D84341">
              <w:rPr>
                <w:rFonts w:ascii="Calibri" w:hAnsi="Calibri"/>
              </w:rPr>
              <w:t>Prénom</w:t>
            </w:r>
          </w:p>
        </w:tc>
        <w:tc>
          <w:tcPr>
            <w:tcW w:w="2667" w:type="dxa"/>
            <w:gridSpan w:val="2"/>
          </w:tcPr>
          <w:p w14:paraId="2A88835F" w14:textId="77777777" w:rsidR="00C428AD" w:rsidRPr="00D84341" w:rsidRDefault="00C428AD" w:rsidP="00760844">
            <w:pPr>
              <w:rPr>
                <w:rFonts w:ascii="Calibri" w:hAnsi="Calibri"/>
              </w:rPr>
            </w:pPr>
          </w:p>
        </w:tc>
        <w:tc>
          <w:tcPr>
            <w:tcW w:w="1694" w:type="dxa"/>
          </w:tcPr>
          <w:p w14:paraId="5224A538" w14:textId="77777777" w:rsidR="00C428AD" w:rsidRPr="00D84341" w:rsidRDefault="00C428AD" w:rsidP="00760844">
            <w:pPr>
              <w:rPr>
                <w:rFonts w:ascii="Calibri" w:hAnsi="Calibri"/>
              </w:rPr>
            </w:pPr>
            <w:r w:rsidRPr="00D84341">
              <w:rPr>
                <w:rFonts w:ascii="Calibri" w:hAnsi="Calibri"/>
              </w:rPr>
              <w:t>Prénom</w:t>
            </w:r>
          </w:p>
        </w:tc>
        <w:tc>
          <w:tcPr>
            <w:tcW w:w="3294" w:type="dxa"/>
            <w:gridSpan w:val="2"/>
          </w:tcPr>
          <w:p w14:paraId="62E34566" w14:textId="77777777" w:rsidR="00C428AD" w:rsidRPr="00D84341" w:rsidRDefault="00C428AD" w:rsidP="00760844">
            <w:pPr>
              <w:rPr>
                <w:rFonts w:ascii="Calibri" w:hAnsi="Calibri"/>
              </w:rPr>
            </w:pPr>
          </w:p>
        </w:tc>
      </w:tr>
      <w:tr w:rsidR="00C428AD" w:rsidRPr="00D84341" w14:paraId="14CD05E1" w14:textId="77777777" w:rsidTr="00760844">
        <w:tc>
          <w:tcPr>
            <w:tcW w:w="1809" w:type="dxa"/>
          </w:tcPr>
          <w:p w14:paraId="0BA7806D" w14:textId="77777777" w:rsidR="00C428AD" w:rsidRPr="00D84341" w:rsidRDefault="00C428AD" w:rsidP="00760844">
            <w:pPr>
              <w:rPr>
                <w:rFonts w:ascii="Calibri" w:hAnsi="Calibri"/>
              </w:rPr>
            </w:pPr>
            <w:r w:rsidRPr="00D84341">
              <w:rPr>
                <w:rFonts w:ascii="Calibri" w:hAnsi="Calibri"/>
              </w:rPr>
              <w:t>Fonction</w:t>
            </w:r>
          </w:p>
        </w:tc>
        <w:tc>
          <w:tcPr>
            <w:tcW w:w="7655" w:type="dxa"/>
            <w:gridSpan w:val="5"/>
          </w:tcPr>
          <w:p w14:paraId="33F68EB2" w14:textId="77777777" w:rsidR="00C428AD" w:rsidRPr="00D84341" w:rsidRDefault="00C428AD" w:rsidP="00760844">
            <w:pPr>
              <w:rPr>
                <w:rFonts w:ascii="Calibri" w:hAnsi="Calibri"/>
              </w:rPr>
            </w:pPr>
          </w:p>
        </w:tc>
      </w:tr>
      <w:tr w:rsidR="00C428AD" w:rsidRPr="00D84341" w14:paraId="22BFF4E3" w14:textId="77777777" w:rsidTr="00760844">
        <w:tc>
          <w:tcPr>
            <w:tcW w:w="1809" w:type="dxa"/>
          </w:tcPr>
          <w:p w14:paraId="18673998" w14:textId="77777777" w:rsidR="00C428AD" w:rsidRPr="00D84341" w:rsidRDefault="00C428AD" w:rsidP="00760844">
            <w:pPr>
              <w:rPr>
                <w:rFonts w:ascii="Calibri" w:hAnsi="Calibri"/>
              </w:rPr>
            </w:pPr>
            <w:r w:rsidRPr="00D84341">
              <w:rPr>
                <w:rFonts w:ascii="Calibri" w:hAnsi="Calibri"/>
              </w:rPr>
              <w:t xml:space="preserve">Nom de </w:t>
            </w:r>
            <w:r w:rsidR="004B2885">
              <w:rPr>
                <w:rFonts w:ascii="Calibri" w:hAnsi="Calibri"/>
              </w:rPr>
              <w:t>l’Université</w:t>
            </w:r>
          </w:p>
        </w:tc>
        <w:tc>
          <w:tcPr>
            <w:tcW w:w="7655" w:type="dxa"/>
            <w:gridSpan w:val="5"/>
          </w:tcPr>
          <w:p w14:paraId="4B19402E" w14:textId="77777777" w:rsidR="00C428AD" w:rsidRPr="00D84341" w:rsidRDefault="00C428AD" w:rsidP="00760844">
            <w:pPr>
              <w:rPr>
                <w:rFonts w:ascii="Calibri" w:hAnsi="Calibri"/>
              </w:rPr>
            </w:pPr>
          </w:p>
        </w:tc>
      </w:tr>
      <w:tr w:rsidR="00C428AD" w:rsidRPr="00D84341" w14:paraId="438DF233" w14:textId="77777777" w:rsidTr="00760844">
        <w:tc>
          <w:tcPr>
            <w:tcW w:w="1809" w:type="dxa"/>
          </w:tcPr>
          <w:p w14:paraId="39226994" w14:textId="77777777" w:rsidR="00C428AD" w:rsidRPr="00D84341" w:rsidRDefault="00C428AD" w:rsidP="00760844">
            <w:pPr>
              <w:rPr>
                <w:rFonts w:ascii="Calibri" w:hAnsi="Calibri"/>
              </w:rPr>
            </w:pPr>
            <w:r w:rsidRPr="00D84341">
              <w:rPr>
                <w:rFonts w:ascii="Calibri" w:hAnsi="Calibri"/>
              </w:rPr>
              <w:t>Statut juridique</w:t>
            </w:r>
          </w:p>
        </w:tc>
        <w:tc>
          <w:tcPr>
            <w:tcW w:w="7655" w:type="dxa"/>
            <w:gridSpan w:val="5"/>
          </w:tcPr>
          <w:p w14:paraId="783926AF" w14:textId="77777777" w:rsidR="00C428AD" w:rsidRPr="00D84341" w:rsidRDefault="00C428AD" w:rsidP="00760844">
            <w:pPr>
              <w:rPr>
                <w:rFonts w:ascii="Calibri" w:hAnsi="Calibri"/>
              </w:rPr>
            </w:pPr>
          </w:p>
        </w:tc>
      </w:tr>
      <w:tr w:rsidR="00C428AD" w:rsidRPr="00D84341" w14:paraId="1966DE8D" w14:textId="77777777" w:rsidTr="00760844">
        <w:tc>
          <w:tcPr>
            <w:tcW w:w="1809" w:type="dxa"/>
          </w:tcPr>
          <w:p w14:paraId="37915449" w14:textId="77777777" w:rsidR="00C428AD" w:rsidRPr="00D84341" w:rsidRDefault="00C428AD" w:rsidP="00760844">
            <w:pPr>
              <w:rPr>
                <w:rFonts w:ascii="Calibri" w:hAnsi="Calibri"/>
              </w:rPr>
            </w:pPr>
            <w:r w:rsidRPr="00D84341">
              <w:rPr>
                <w:rFonts w:ascii="Calibri" w:hAnsi="Calibri"/>
              </w:rPr>
              <w:t>Ville</w:t>
            </w:r>
          </w:p>
        </w:tc>
        <w:tc>
          <w:tcPr>
            <w:tcW w:w="2596" w:type="dxa"/>
          </w:tcPr>
          <w:p w14:paraId="5D5B527A" w14:textId="77777777" w:rsidR="00C428AD" w:rsidRPr="00D84341" w:rsidRDefault="00C428AD" w:rsidP="00760844">
            <w:pPr>
              <w:rPr>
                <w:rFonts w:ascii="Calibri" w:hAnsi="Calibri"/>
              </w:rPr>
            </w:pPr>
          </w:p>
        </w:tc>
        <w:tc>
          <w:tcPr>
            <w:tcW w:w="1834" w:type="dxa"/>
            <w:gridSpan w:val="3"/>
          </w:tcPr>
          <w:p w14:paraId="137809FC" w14:textId="77777777" w:rsidR="00C428AD" w:rsidRPr="00D84341" w:rsidRDefault="00C428AD" w:rsidP="00760844">
            <w:pPr>
              <w:rPr>
                <w:rFonts w:ascii="Calibri" w:hAnsi="Calibri"/>
              </w:rPr>
            </w:pPr>
            <w:r w:rsidRPr="00D84341">
              <w:rPr>
                <w:rFonts w:ascii="Calibri" w:hAnsi="Calibri"/>
              </w:rPr>
              <w:t>Code postal</w:t>
            </w:r>
          </w:p>
        </w:tc>
        <w:tc>
          <w:tcPr>
            <w:tcW w:w="3225" w:type="dxa"/>
          </w:tcPr>
          <w:p w14:paraId="7F23BF17" w14:textId="77777777" w:rsidR="00C428AD" w:rsidRPr="00D84341" w:rsidRDefault="00C428AD" w:rsidP="00760844">
            <w:pPr>
              <w:rPr>
                <w:rFonts w:ascii="Calibri" w:hAnsi="Calibri"/>
              </w:rPr>
            </w:pPr>
          </w:p>
        </w:tc>
      </w:tr>
      <w:tr w:rsidR="00C428AD" w:rsidRPr="00D84341" w14:paraId="5EF0219D" w14:textId="77777777" w:rsidTr="00760844">
        <w:tc>
          <w:tcPr>
            <w:tcW w:w="1809" w:type="dxa"/>
          </w:tcPr>
          <w:p w14:paraId="1A74912E" w14:textId="77777777" w:rsidR="00C428AD" w:rsidRPr="00D84341" w:rsidRDefault="00C428AD" w:rsidP="00760844">
            <w:pPr>
              <w:rPr>
                <w:rFonts w:ascii="Calibri" w:hAnsi="Calibri"/>
              </w:rPr>
            </w:pPr>
            <w:r w:rsidRPr="00D84341">
              <w:rPr>
                <w:rFonts w:ascii="Calibri" w:hAnsi="Calibri"/>
              </w:rPr>
              <w:t>Adresse</w:t>
            </w:r>
          </w:p>
        </w:tc>
        <w:tc>
          <w:tcPr>
            <w:tcW w:w="7655" w:type="dxa"/>
            <w:gridSpan w:val="5"/>
          </w:tcPr>
          <w:p w14:paraId="04F24FE8" w14:textId="77777777" w:rsidR="00C428AD" w:rsidRPr="00D84341" w:rsidRDefault="00C428AD" w:rsidP="00760844">
            <w:pPr>
              <w:rPr>
                <w:rFonts w:ascii="Calibri" w:hAnsi="Calibri"/>
              </w:rPr>
            </w:pPr>
          </w:p>
        </w:tc>
      </w:tr>
      <w:tr w:rsidR="00C428AD" w:rsidRPr="00D84341" w14:paraId="15CD68A8" w14:textId="77777777" w:rsidTr="00760844">
        <w:tc>
          <w:tcPr>
            <w:tcW w:w="1809" w:type="dxa"/>
          </w:tcPr>
          <w:p w14:paraId="3D4675ED" w14:textId="77777777" w:rsidR="00C428AD" w:rsidRPr="00D84341" w:rsidRDefault="00C428AD" w:rsidP="00760844">
            <w:pPr>
              <w:rPr>
                <w:rFonts w:ascii="Calibri" w:hAnsi="Calibri"/>
              </w:rPr>
            </w:pPr>
            <w:r w:rsidRPr="00D84341">
              <w:rPr>
                <w:rFonts w:ascii="Calibri" w:hAnsi="Calibri"/>
              </w:rPr>
              <w:t>Téléphone</w:t>
            </w:r>
            <w:r>
              <w:rPr>
                <w:rFonts w:ascii="Calibri" w:hAnsi="Calibri"/>
              </w:rPr>
              <w:t>/Fax</w:t>
            </w:r>
          </w:p>
        </w:tc>
        <w:tc>
          <w:tcPr>
            <w:tcW w:w="7655" w:type="dxa"/>
            <w:gridSpan w:val="5"/>
          </w:tcPr>
          <w:p w14:paraId="5326E288" w14:textId="77777777" w:rsidR="00C428AD" w:rsidRPr="00D84341" w:rsidRDefault="00C428AD" w:rsidP="00760844">
            <w:pPr>
              <w:rPr>
                <w:rFonts w:ascii="Calibri" w:hAnsi="Calibri"/>
              </w:rPr>
            </w:pPr>
          </w:p>
        </w:tc>
      </w:tr>
      <w:tr w:rsidR="00C428AD" w:rsidRPr="00D84341" w14:paraId="3AEB4259" w14:textId="77777777" w:rsidTr="00760844">
        <w:tc>
          <w:tcPr>
            <w:tcW w:w="1809" w:type="dxa"/>
          </w:tcPr>
          <w:p w14:paraId="0434A211" w14:textId="77777777" w:rsidR="00C428AD" w:rsidRPr="00D84341" w:rsidRDefault="00D45123" w:rsidP="00760844">
            <w:pPr>
              <w:rPr>
                <w:rFonts w:ascii="Calibri" w:hAnsi="Calibri"/>
              </w:rPr>
            </w:pPr>
            <w:r w:rsidRPr="00D84341">
              <w:rPr>
                <w:rFonts w:ascii="Calibri" w:hAnsi="Calibri"/>
              </w:rPr>
              <w:t>E</w:t>
            </w:r>
            <w:r w:rsidR="00C428AD" w:rsidRPr="00D84341">
              <w:rPr>
                <w:rFonts w:ascii="Calibri" w:hAnsi="Calibri"/>
              </w:rPr>
              <w:t>mail</w:t>
            </w:r>
            <w:r>
              <w:rPr>
                <w:rFonts w:ascii="Calibri" w:hAnsi="Calibri"/>
              </w:rPr>
              <w:t xml:space="preserve"> &amp; site web</w:t>
            </w:r>
          </w:p>
        </w:tc>
        <w:tc>
          <w:tcPr>
            <w:tcW w:w="7655" w:type="dxa"/>
            <w:gridSpan w:val="5"/>
          </w:tcPr>
          <w:p w14:paraId="723A2005" w14:textId="77777777" w:rsidR="00C428AD" w:rsidRPr="00D84341" w:rsidRDefault="00C428AD" w:rsidP="00760844">
            <w:pPr>
              <w:rPr>
                <w:rFonts w:ascii="Calibri" w:hAnsi="Calibri"/>
              </w:rPr>
            </w:pPr>
          </w:p>
        </w:tc>
      </w:tr>
    </w:tbl>
    <w:p w14:paraId="6E5D24C6" w14:textId="77777777" w:rsidR="00760844" w:rsidRPr="00D84341" w:rsidRDefault="00760844" w:rsidP="00C428AD">
      <w:pPr>
        <w:rPr>
          <w:rFonts w:ascii="Calibri" w:hAnsi="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69"/>
        <w:gridCol w:w="66"/>
        <w:gridCol w:w="1638"/>
        <w:gridCol w:w="64"/>
        <w:gridCol w:w="3269"/>
      </w:tblGrid>
      <w:tr w:rsidR="00C428AD" w:rsidRPr="00CE04D6" w14:paraId="2BC49F9A" w14:textId="77777777" w:rsidTr="00760844">
        <w:tc>
          <w:tcPr>
            <w:tcW w:w="9464" w:type="dxa"/>
            <w:gridSpan w:val="6"/>
            <w:shd w:val="clear" w:color="auto" w:fill="DBE5F1" w:themeFill="accent1" w:themeFillTint="33"/>
          </w:tcPr>
          <w:p w14:paraId="0658B4F9" w14:textId="77777777" w:rsidR="00C428AD" w:rsidRPr="00CE04D6" w:rsidRDefault="00C428AD" w:rsidP="000E5611">
            <w:pPr>
              <w:jc w:val="center"/>
              <w:rPr>
                <w:rFonts w:asciiTheme="minorHAnsi" w:hAnsiTheme="minorHAnsi"/>
                <w:i/>
                <w:iCs/>
              </w:rPr>
            </w:pPr>
            <w:r w:rsidRPr="00CE04D6">
              <w:rPr>
                <w:rFonts w:asciiTheme="minorHAnsi" w:hAnsiTheme="minorHAnsi"/>
                <w:b/>
                <w:bCs/>
              </w:rPr>
              <w:t>Coord</w:t>
            </w:r>
            <w:r w:rsidR="00DC529D">
              <w:rPr>
                <w:rFonts w:asciiTheme="minorHAnsi" w:hAnsiTheme="minorHAnsi"/>
                <w:b/>
                <w:bCs/>
              </w:rPr>
              <w:t>o</w:t>
            </w:r>
            <w:r w:rsidRPr="00CE04D6">
              <w:rPr>
                <w:rFonts w:asciiTheme="minorHAnsi" w:hAnsiTheme="minorHAnsi"/>
                <w:b/>
                <w:bCs/>
              </w:rPr>
              <w:t>n</w:t>
            </w:r>
            <w:r w:rsidR="00DC529D">
              <w:rPr>
                <w:rFonts w:asciiTheme="minorHAnsi" w:hAnsiTheme="minorHAnsi"/>
                <w:b/>
                <w:bCs/>
              </w:rPr>
              <w:t>n</w:t>
            </w:r>
            <w:r w:rsidRPr="00CE04D6">
              <w:rPr>
                <w:rFonts w:asciiTheme="minorHAnsi" w:hAnsiTheme="minorHAnsi"/>
                <w:b/>
                <w:bCs/>
              </w:rPr>
              <w:t>ateur du projet PAQ</w:t>
            </w:r>
            <w:r w:rsidR="004B2885">
              <w:rPr>
                <w:rFonts w:asciiTheme="minorHAnsi" w:hAnsiTheme="minorHAnsi"/>
                <w:b/>
                <w:bCs/>
              </w:rPr>
              <w:t>-</w:t>
            </w:r>
            <w:r w:rsidR="009A4D55">
              <w:rPr>
                <w:rFonts w:asciiTheme="minorHAnsi" w:hAnsiTheme="minorHAnsi"/>
                <w:b/>
                <w:bCs/>
              </w:rPr>
              <w:t>DGSE</w:t>
            </w:r>
          </w:p>
          <w:p w14:paraId="14235D72" w14:textId="77777777" w:rsidR="00C428AD" w:rsidRPr="00CE04D6" w:rsidRDefault="00C428AD" w:rsidP="000E5611">
            <w:pPr>
              <w:jc w:val="center"/>
              <w:rPr>
                <w:rFonts w:asciiTheme="minorHAnsi" w:hAnsiTheme="minorHAnsi"/>
                <w:i/>
                <w:iCs/>
              </w:rPr>
            </w:pPr>
            <w:r w:rsidRPr="00CE04D6">
              <w:rPr>
                <w:rFonts w:asciiTheme="minorHAnsi" w:hAnsiTheme="minorHAnsi"/>
                <w:i/>
                <w:iCs/>
                <w:sz w:val="22"/>
                <w:szCs w:val="22"/>
              </w:rPr>
              <w:t xml:space="preserve">(Porteur </w:t>
            </w:r>
            <w:r w:rsidR="000E5611">
              <w:rPr>
                <w:rFonts w:asciiTheme="minorHAnsi" w:hAnsiTheme="minorHAnsi"/>
                <w:i/>
                <w:iCs/>
                <w:sz w:val="22"/>
                <w:szCs w:val="22"/>
              </w:rPr>
              <w:t>de la</w:t>
            </w:r>
            <w:r w:rsidRPr="00CE04D6">
              <w:rPr>
                <w:rFonts w:asciiTheme="minorHAnsi" w:hAnsiTheme="minorHAnsi"/>
                <w:i/>
                <w:iCs/>
                <w:sz w:val="22"/>
                <w:szCs w:val="22"/>
              </w:rPr>
              <w:t xml:space="preserve"> proposition complète et de sa gestion en cas d’attribution de l’allocation du Fonds)</w:t>
            </w:r>
          </w:p>
        </w:tc>
      </w:tr>
      <w:tr w:rsidR="00C428AD" w:rsidRPr="00CE04D6" w14:paraId="0B8F28D6" w14:textId="77777777" w:rsidTr="00760844">
        <w:tc>
          <w:tcPr>
            <w:tcW w:w="1758" w:type="dxa"/>
          </w:tcPr>
          <w:p w14:paraId="312BB1D6" w14:textId="77777777" w:rsidR="00C428AD" w:rsidRPr="00CE04D6" w:rsidRDefault="00C428AD" w:rsidP="00760844">
            <w:pPr>
              <w:rPr>
                <w:rFonts w:asciiTheme="minorHAnsi" w:hAnsiTheme="minorHAnsi"/>
              </w:rPr>
            </w:pPr>
            <w:r w:rsidRPr="00CE04D6">
              <w:rPr>
                <w:rFonts w:asciiTheme="minorHAnsi" w:hAnsiTheme="minorHAnsi"/>
              </w:rPr>
              <w:t>Nom</w:t>
            </w:r>
          </w:p>
        </w:tc>
        <w:tc>
          <w:tcPr>
            <w:tcW w:w="2735" w:type="dxa"/>
            <w:gridSpan w:val="2"/>
          </w:tcPr>
          <w:p w14:paraId="74521EE1" w14:textId="77777777" w:rsidR="00C428AD" w:rsidRPr="00CE04D6" w:rsidRDefault="00C428AD" w:rsidP="00760844">
            <w:pPr>
              <w:rPr>
                <w:rFonts w:asciiTheme="minorHAnsi" w:hAnsiTheme="minorHAnsi"/>
              </w:rPr>
            </w:pPr>
          </w:p>
        </w:tc>
        <w:tc>
          <w:tcPr>
            <w:tcW w:w="1638" w:type="dxa"/>
          </w:tcPr>
          <w:p w14:paraId="0D778A2A" w14:textId="77777777" w:rsidR="00C428AD" w:rsidRPr="00CE04D6" w:rsidRDefault="00C428AD" w:rsidP="00760844">
            <w:pPr>
              <w:rPr>
                <w:rFonts w:asciiTheme="minorHAnsi" w:hAnsiTheme="minorHAnsi"/>
              </w:rPr>
            </w:pPr>
            <w:r w:rsidRPr="00CE04D6">
              <w:rPr>
                <w:rFonts w:asciiTheme="minorHAnsi" w:hAnsiTheme="minorHAnsi"/>
              </w:rPr>
              <w:t>Prénom</w:t>
            </w:r>
          </w:p>
        </w:tc>
        <w:tc>
          <w:tcPr>
            <w:tcW w:w="3333" w:type="dxa"/>
            <w:gridSpan w:val="2"/>
          </w:tcPr>
          <w:p w14:paraId="3DFC1A71" w14:textId="77777777" w:rsidR="00C428AD" w:rsidRPr="00CE04D6" w:rsidRDefault="00C428AD" w:rsidP="00760844">
            <w:pPr>
              <w:rPr>
                <w:rFonts w:asciiTheme="minorHAnsi" w:hAnsiTheme="minorHAnsi"/>
              </w:rPr>
            </w:pPr>
          </w:p>
        </w:tc>
      </w:tr>
      <w:tr w:rsidR="00C428AD" w:rsidRPr="00CE04D6" w14:paraId="15100131" w14:textId="77777777" w:rsidTr="00760844">
        <w:tc>
          <w:tcPr>
            <w:tcW w:w="1758" w:type="dxa"/>
          </w:tcPr>
          <w:p w14:paraId="0E1E4DAC" w14:textId="77777777" w:rsidR="00C428AD" w:rsidRPr="00CE04D6" w:rsidRDefault="00C428AD" w:rsidP="00760844">
            <w:pPr>
              <w:rPr>
                <w:rFonts w:asciiTheme="minorHAnsi" w:hAnsiTheme="minorHAnsi"/>
              </w:rPr>
            </w:pPr>
            <w:r w:rsidRPr="00CE04D6">
              <w:rPr>
                <w:rFonts w:asciiTheme="minorHAnsi" w:hAnsiTheme="minorHAnsi"/>
              </w:rPr>
              <w:t>Fonction/Grade</w:t>
            </w:r>
          </w:p>
        </w:tc>
        <w:tc>
          <w:tcPr>
            <w:tcW w:w="7706" w:type="dxa"/>
            <w:gridSpan w:val="5"/>
          </w:tcPr>
          <w:p w14:paraId="3B966E3D" w14:textId="77777777" w:rsidR="00C428AD" w:rsidRPr="00CE04D6" w:rsidRDefault="00C428AD" w:rsidP="00760844">
            <w:pPr>
              <w:rPr>
                <w:rFonts w:asciiTheme="minorHAnsi" w:hAnsiTheme="minorHAnsi"/>
              </w:rPr>
            </w:pPr>
          </w:p>
        </w:tc>
      </w:tr>
      <w:tr w:rsidR="00C428AD" w:rsidRPr="00CE04D6" w14:paraId="1694234A" w14:textId="77777777" w:rsidTr="00760844">
        <w:tc>
          <w:tcPr>
            <w:tcW w:w="1758" w:type="dxa"/>
          </w:tcPr>
          <w:p w14:paraId="220A5EEA" w14:textId="77777777" w:rsidR="00C428AD" w:rsidRPr="00CE04D6" w:rsidRDefault="00C428AD" w:rsidP="00760844">
            <w:pPr>
              <w:rPr>
                <w:rFonts w:asciiTheme="minorHAnsi" w:hAnsiTheme="minorHAnsi"/>
              </w:rPr>
            </w:pPr>
            <w:r w:rsidRPr="00CE04D6">
              <w:rPr>
                <w:rFonts w:asciiTheme="minorHAnsi" w:hAnsiTheme="minorHAnsi"/>
              </w:rPr>
              <w:t>Domaine de spécialisation</w:t>
            </w:r>
          </w:p>
        </w:tc>
        <w:tc>
          <w:tcPr>
            <w:tcW w:w="7706" w:type="dxa"/>
            <w:gridSpan w:val="5"/>
          </w:tcPr>
          <w:p w14:paraId="02E7EDA2" w14:textId="77777777" w:rsidR="00C428AD" w:rsidRPr="00CE04D6" w:rsidRDefault="00C428AD" w:rsidP="00760844">
            <w:pPr>
              <w:rPr>
                <w:rFonts w:asciiTheme="minorHAnsi" w:hAnsiTheme="minorHAnsi"/>
              </w:rPr>
            </w:pPr>
          </w:p>
        </w:tc>
      </w:tr>
      <w:tr w:rsidR="00C428AD" w:rsidRPr="00CE04D6" w14:paraId="16586FBB" w14:textId="77777777" w:rsidTr="00760844">
        <w:tc>
          <w:tcPr>
            <w:tcW w:w="1758" w:type="dxa"/>
          </w:tcPr>
          <w:p w14:paraId="4C1A93A5" w14:textId="77777777" w:rsidR="00C428AD" w:rsidRPr="00CE04D6" w:rsidRDefault="00C428AD" w:rsidP="00760844">
            <w:pPr>
              <w:rPr>
                <w:rFonts w:asciiTheme="minorHAnsi" w:hAnsiTheme="minorHAnsi"/>
              </w:rPr>
            </w:pPr>
            <w:r w:rsidRPr="00CE04D6">
              <w:rPr>
                <w:rFonts w:asciiTheme="minorHAnsi" w:hAnsiTheme="minorHAnsi"/>
              </w:rPr>
              <w:t>Nom de l’Institution</w:t>
            </w:r>
          </w:p>
        </w:tc>
        <w:tc>
          <w:tcPr>
            <w:tcW w:w="7706" w:type="dxa"/>
            <w:gridSpan w:val="5"/>
          </w:tcPr>
          <w:p w14:paraId="329EEF8B" w14:textId="77777777" w:rsidR="00C428AD" w:rsidRPr="00CE04D6" w:rsidRDefault="00C428AD" w:rsidP="00760844">
            <w:pPr>
              <w:rPr>
                <w:rFonts w:asciiTheme="minorHAnsi" w:hAnsiTheme="minorHAnsi"/>
              </w:rPr>
            </w:pPr>
          </w:p>
        </w:tc>
      </w:tr>
      <w:tr w:rsidR="00C428AD" w:rsidRPr="00CE04D6" w14:paraId="54DB6E9B" w14:textId="77777777" w:rsidTr="00760844">
        <w:tc>
          <w:tcPr>
            <w:tcW w:w="1758" w:type="dxa"/>
          </w:tcPr>
          <w:p w14:paraId="59C3104E" w14:textId="77777777" w:rsidR="00C428AD" w:rsidRPr="00CE04D6" w:rsidRDefault="00C428AD" w:rsidP="00760844">
            <w:pPr>
              <w:rPr>
                <w:rFonts w:asciiTheme="minorHAnsi" w:hAnsiTheme="minorHAnsi"/>
              </w:rPr>
            </w:pPr>
            <w:r w:rsidRPr="00CE04D6">
              <w:rPr>
                <w:rFonts w:asciiTheme="minorHAnsi" w:hAnsiTheme="minorHAnsi"/>
              </w:rPr>
              <w:t>Ville</w:t>
            </w:r>
          </w:p>
        </w:tc>
        <w:tc>
          <w:tcPr>
            <w:tcW w:w="2669" w:type="dxa"/>
          </w:tcPr>
          <w:p w14:paraId="2B556318" w14:textId="77777777" w:rsidR="00C428AD" w:rsidRPr="00CE04D6" w:rsidRDefault="00C428AD" w:rsidP="00760844">
            <w:pPr>
              <w:rPr>
                <w:rFonts w:asciiTheme="minorHAnsi" w:hAnsiTheme="minorHAnsi"/>
              </w:rPr>
            </w:pPr>
          </w:p>
        </w:tc>
        <w:tc>
          <w:tcPr>
            <w:tcW w:w="1768" w:type="dxa"/>
            <w:gridSpan w:val="3"/>
          </w:tcPr>
          <w:p w14:paraId="05C752A2" w14:textId="77777777" w:rsidR="00C428AD" w:rsidRPr="00CE04D6" w:rsidRDefault="00C428AD" w:rsidP="00760844">
            <w:pPr>
              <w:rPr>
                <w:rFonts w:asciiTheme="minorHAnsi" w:hAnsiTheme="minorHAnsi"/>
              </w:rPr>
            </w:pPr>
            <w:r w:rsidRPr="00CE04D6">
              <w:rPr>
                <w:rFonts w:asciiTheme="minorHAnsi" w:hAnsiTheme="minorHAnsi"/>
              </w:rPr>
              <w:t>Code postal</w:t>
            </w:r>
          </w:p>
        </w:tc>
        <w:tc>
          <w:tcPr>
            <w:tcW w:w="3269" w:type="dxa"/>
          </w:tcPr>
          <w:p w14:paraId="4AB9CC32" w14:textId="77777777" w:rsidR="00C428AD" w:rsidRPr="00CE04D6" w:rsidRDefault="00C428AD" w:rsidP="00760844">
            <w:pPr>
              <w:rPr>
                <w:rFonts w:asciiTheme="minorHAnsi" w:hAnsiTheme="minorHAnsi"/>
              </w:rPr>
            </w:pPr>
          </w:p>
        </w:tc>
      </w:tr>
      <w:tr w:rsidR="00C428AD" w:rsidRPr="00CE04D6" w14:paraId="2C73B906" w14:textId="77777777" w:rsidTr="00760844">
        <w:tc>
          <w:tcPr>
            <w:tcW w:w="1758" w:type="dxa"/>
          </w:tcPr>
          <w:p w14:paraId="012F255A" w14:textId="77777777" w:rsidR="00C428AD" w:rsidRPr="00CE04D6" w:rsidRDefault="00C428AD" w:rsidP="00760844">
            <w:pPr>
              <w:rPr>
                <w:rFonts w:asciiTheme="minorHAnsi" w:hAnsiTheme="minorHAnsi"/>
              </w:rPr>
            </w:pPr>
            <w:r w:rsidRPr="00CE04D6">
              <w:rPr>
                <w:rFonts w:asciiTheme="minorHAnsi" w:hAnsiTheme="minorHAnsi"/>
              </w:rPr>
              <w:t>Adresse</w:t>
            </w:r>
          </w:p>
        </w:tc>
        <w:tc>
          <w:tcPr>
            <w:tcW w:w="7706" w:type="dxa"/>
            <w:gridSpan w:val="5"/>
          </w:tcPr>
          <w:p w14:paraId="08B89689" w14:textId="77777777" w:rsidR="00C428AD" w:rsidRPr="00CE04D6" w:rsidRDefault="00C428AD" w:rsidP="00760844">
            <w:pPr>
              <w:rPr>
                <w:rFonts w:asciiTheme="minorHAnsi" w:hAnsiTheme="minorHAnsi"/>
              </w:rPr>
            </w:pPr>
          </w:p>
        </w:tc>
      </w:tr>
      <w:tr w:rsidR="00C428AD" w:rsidRPr="00CE04D6" w14:paraId="55699F7A" w14:textId="77777777" w:rsidTr="00760844">
        <w:tc>
          <w:tcPr>
            <w:tcW w:w="1758" w:type="dxa"/>
          </w:tcPr>
          <w:p w14:paraId="6E8DE372" w14:textId="77777777" w:rsidR="00C428AD" w:rsidRPr="00CE04D6" w:rsidRDefault="00C428AD" w:rsidP="00760844">
            <w:pPr>
              <w:rPr>
                <w:rFonts w:asciiTheme="minorHAnsi" w:hAnsiTheme="minorHAnsi"/>
              </w:rPr>
            </w:pPr>
            <w:r w:rsidRPr="00CE04D6">
              <w:rPr>
                <w:rFonts w:asciiTheme="minorHAnsi" w:hAnsiTheme="minorHAnsi"/>
              </w:rPr>
              <w:t>Téléphone/fax</w:t>
            </w:r>
          </w:p>
        </w:tc>
        <w:tc>
          <w:tcPr>
            <w:tcW w:w="7706" w:type="dxa"/>
            <w:gridSpan w:val="5"/>
          </w:tcPr>
          <w:p w14:paraId="545B80D0" w14:textId="77777777" w:rsidR="00C428AD" w:rsidRPr="00CE04D6" w:rsidRDefault="00C428AD" w:rsidP="00760844">
            <w:pPr>
              <w:rPr>
                <w:rFonts w:asciiTheme="minorHAnsi" w:hAnsiTheme="minorHAnsi"/>
              </w:rPr>
            </w:pPr>
          </w:p>
        </w:tc>
      </w:tr>
      <w:tr w:rsidR="00C428AD" w:rsidRPr="00CE04D6" w14:paraId="3517552D" w14:textId="77777777" w:rsidTr="00760844">
        <w:tc>
          <w:tcPr>
            <w:tcW w:w="1758" w:type="dxa"/>
          </w:tcPr>
          <w:p w14:paraId="5017E515" w14:textId="77777777" w:rsidR="00C428AD" w:rsidRPr="00CE04D6" w:rsidRDefault="00D45123" w:rsidP="00760844">
            <w:pPr>
              <w:rPr>
                <w:rFonts w:asciiTheme="minorHAnsi" w:hAnsiTheme="minorHAnsi"/>
              </w:rPr>
            </w:pPr>
            <w:r w:rsidRPr="00CE04D6">
              <w:rPr>
                <w:rFonts w:asciiTheme="minorHAnsi" w:hAnsiTheme="minorHAnsi"/>
              </w:rPr>
              <w:t>E</w:t>
            </w:r>
            <w:r w:rsidR="00C428AD" w:rsidRPr="00CE04D6">
              <w:rPr>
                <w:rFonts w:asciiTheme="minorHAnsi" w:hAnsiTheme="minorHAnsi"/>
              </w:rPr>
              <w:t>mail</w:t>
            </w:r>
            <w:r>
              <w:rPr>
                <w:rFonts w:asciiTheme="minorHAnsi" w:hAnsiTheme="minorHAnsi"/>
              </w:rPr>
              <w:t xml:space="preserve"> &amp; site web</w:t>
            </w:r>
          </w:p>
        </w:tc>
        <w:tc>
          <w:tcPr>
            <w:tcW w:w="7706" w:type="dxa"/>
            <w:gridSpan w:val="5"/>
          </w:tcPr>
          <w:p w14:paraId="3FBC47B2" w14:textId="77777777" w:rsidR="00C428AD" w:rsidRPr="00CE04D6" w:rsidRDefault="00C428AD" w:rsidP="00760844">
            <w:pPr>
              <w:rPr>
                <w:rFonts w:asciiTheme="minorHAnsi" w:hAnsiTheme="minorHAnsi"/>
              </w:rPr>
            </w:pPr>
          </w:p>
        </w:tc>
      </w:tr>
    </w:tbl>
    <w:p w14:paraId="5B2B6D32" w14:textId="77777777" w:rsidR="00C428AD" w:rsidRDefault="00C428AD" w:rsidP="00C428AD">
      <w:pPr>
        <w:rPr>
          <w:rFonts w:ascii="Calibri" w:hAnsi="Calibri"/>
        </w:rPr>
      </w:pPr>
    </w:p>
    <w:p w14:paraId="2C090CCE" w14:textId="77777777" w:rsidR="0019143F" w:rsidRDefault="0019143F" w:rsidP="00C428AD">
      <w:pPr>
        <w:rPr>
          <w:rFonts w:ascii="Calibri" w:hAnsi="Calibri"/>
        </w:rPr>
      </w:pPr>
    </w:p>
    <w:p w14:paraId="723CF50D" w14:textId="77777777" w:rsidR="00140740" w:rsidRDefault="00140740" w:rsidP="00C428AD">
      <w:pPr>
        <w:rPr>
          <w:rFonts w:ascii="Calibri" w:hAnsi="Calibri"/>
        </w:rPr>
      </w:pPr>
    </w:p>
    <w:p w14:paraId="2791F919" w14:textId="77777777" w:rsidR="001D37F3" w:rsidRDefault="001D37F3" w:rsidP="00C428AD">
      <w:pPr>
        <w:rPr>
          <w:rFonts w:ascii="Calibri" w:hAnsi="Calibri"/>
        </w:rPr>
      </w:pPr>
    </w:p>
    <w:p w14:paraId="260DF3D9" w14:textId="77777777" w:rsidR="0019143F" w:rsidRDefault="0019143F" w:rsidP="00C428AD">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553"/>
        <w:gridCol w:w="70"/>
        <w:gridCol w:w="1681"/>
        <w:gridCol w:w="68"/>
        <w:gridCol w:w="3171"/>
      </w:tblGrid>
      <w:tr w:rsidR="00DC529D" w:rsidRPr="005E1229" w14:paraId="2E80C539" w14:textId="77777777" w:rsidTr="007636AF">
        <w:tc>
          <w:tcPr>
            <w:tcW w:w="9464" w:type="dxa"/>
            <w:gridSpan w:val="6"/>
            <w:shd w:val="clear" w:color="auto" w:fill="DBE5F1"/>
          </w:tcPr>
          <w:p w14:paraId="0050956A" w14:textId="77777777" w:rsidR="00DC529D" w:rsidRPr="005E1229" w:rsidRDefault="00DC529D" w:rsidP="007636AF">
            <w:pPr>
              <w:jc w:val="center"/>
              <w:rPr>
                <w:rFonts w:asciiTheme="minorHAnsi" w:hAnsiTheme="minorHAnsi"/>
                <w:b/>
                <w:bCs/>
              </w:rPr>
            </w:pPr>
            <w:r w:rsidRPr="00D84341">
              <w:rPr>
                <w:rFonts w:asciiTheme="minorHAnsi" w:hAnsiTheme="minorHAnsi"/>
                <w:b/>
                <w:bCs/>
              </w:rPr>
              <w:lastRenderedPageBreak/>
              <w:t xml:space="preserve">Représentant légal de l’institution </w:t>
            </w:r>
            <w:r>
              <w:rPr>
                <w:rFonts w:asciiTheme="minorHAnsi" w:hAnsiTheme="minorHAnsi"/>
                <w:b/>
                <w:bCs/>
              </w:rPr>
              <w:t>partenaire</w:t>
            </w:r>
            <w:r w:rsidRPr="00D84341">
              <w:rPr>
                <w:rFonts w:asciiTheme="minorHAnsi" w:hAnsiTheme="minorHAnsi"/>
                <w:b/>
                <w:bCs/>
              </w:rPr>
              <w:t xml:space="preserve"> au </w:t>
            </w:r>
            <w:r>
              <w:rPr>
                <w:rFonts w:asciiTheme="minorHAnsi" w:hAnsiTheme="minorHAnsi"/>
                <w:b/>
                <w:bCs/>
              </w:rPr>
              <w:t>PAQ</w:t>
            </w:r>
            <w:r>
              <w:rPr>
                <w:rStyle w:val="Appelnotedebasdep"/>
                <w:rFonts w:asciiTheme="minorHAnsi" w:hAnsiTheme="minorHAnsi"/>
                <w:b/>
                <w:bCs/>
              </w:rPr>
              <w:footnoteReference w:id="2"/>
            </w:r>
          </w:p>
        </w:tc>
      </w:tr>
      <w:tr w:rsidR="00DC529D" w:rsidRPr="00D84341" w14:paraId="64251C37" w14:textId="77777777" w:rsidTr="007636AF">
        <w:tc>
          <w:tcPr>
            <w:tcW w:w="1809" w:type="dxa"/>
          </w:tcPr>
          <w:p w14:paraId="1D1ADAA7" w14:textId="77777777" w:rsidR="00DC529D" w:rsidRPr="00D84341" w:rsidRDefault="00DC529D" w:rsidP="007636AF">
            <w:pPr>
              <w:rPr>
                <w:rFonts w:ascii="Calibri" w:hAnsi="Calibri"/>
              </w:rPr>
            </w:pPr>
            <w:r w:rsidRPr="00D84341">
              <w:rPr>
                <w:rFonts w:ascii="Calibri" w:hAnsi="Calibri"/>
              </w:rPr>
              <w:t>Titre :</w:t>
            </w:r>
          </w:p>
        </w:tc>
        <w:tc>
          <w:tcPr>
            <w:tcW w:w="7655" w:type="dxa"/>
            <w:gridSpan w:val="5"/>
          </w:tcPr>
          <w:p w14:paraId="2A42EA59" w14:textId="77777777" w:rsidR="00DC529D" w:rsidRPr="00D84341" w:rsidRDefault="00DC529D" w:rsidP="007636AF">
            <w:pPr>
              <w:rPr>
                <w:rFonts w:ascii="Calibri" w:hAnsi="Calibri"/>
              </w:rPr>
            </w:pPr>
          </w:p>
        </w:tc>
      </w:tr>
      <w:tr w:rsidR="00DC529D" w:rsidRPr="00D84341" w14:paraId="4D812FB1" w14:textId="77777777" w:rsidTr="007636AF">
        <w:tc>
          <w:tcPr>
            <w:tcW w:w="1809" w:type="dxa"/>
          </w:tcPr>
          <w:p w14:paraId="7EB8598C" w14:textId="77777777" w:rsidR="00DC529D" w:rsidRPr="00D84341" w:rsidRDefault="00DC529D" w:rsidP="007636AF">
            <w:pPr>
              <w:rPr>
                <w:rFonts w:ascii="Calibri" w:hAnsi="Calibri"/>
              </w:rPr>
            </w:pPr>
            <w:r w:rsidRPr="00D84341">
              <w:rPr>
                <w:rFonts w:ascii="Calibri" w:hAnsi="Calibri"/>
              </w:rPr>
              <w:t>Prénom</w:t>
            </w:r>
          </w:p>
        </w:tc>
        <w:tc>
          <w:tcPr>
            <w:tcW w:w="2667" w:type="dxa"/>
            <w:gridSpan w:val="2"/>
          </w:tcPr>
          <w:p w14:paraId="01503B76" w14:textId="77777777" w:rsidR="00DC529D" w:rsidRPr="00D84341" w:rsidRDefault="00DC529D" w:rsidP="007636AF">
            <w:pPr>
              <w:rPr>
                <w:rFonts w:ascii="Calibri" w:hAnsi="Calibri"/>
              </w:rPr>
            </w:pPr>
          </w:p>
        </w:tc>
        <w:tc>
          <w:tcPr>
            <w:tcW w:w="1694" w:type="dxa"/>
          </w:tcPr>
          <w:p w14:paraId="7E05CB0C" w14:textId="77777777" w:rsidR="00DC529D" w:rsidRPr="00D84341" w:rsidRDefault="00DC529D" w:rsidP="007636AF">
            <w:pPr>
              <w:rPr>
                <w:rFonts w:ascii="Calibri" w:hAnsi="Calibri"/>
              </w:rPr>
            </w:pPr>
            <w:r w:rsidRPr="00D84341">
              <w:rPr>
                <w:rFonts w:ascii="Calibri" w:hAnsi="Calibri"/>
              </w:rPr>
              <w:t>Prénom</w:t>
            </w:r>
          </w:p>
        </w:tc>
        <w:tc>
          <w:tcPr>
            <w:tcW w:w="3294" w:type="dxa"/>
            <w:gridSpan w:val="2"/>
          </w:tcPr>
          <w:p w14:paraId="3F4B7981" w14:textId="77777777" w:rsidR="00DC529D" w:rsidRPr="00D84341" w:rsidRDefault="00DC529D" w:rsidP="007636AF">
            <w:pPr>
              <w:rPr>
                <w:rFonts w:ascii="Calibri" w:hAnsi="Calibri"/>
              </w:rPr>
            </w:pPr>
          </w:p>
        </w:tc>
      </w:tr>
      <w:tr w:rsidR="00DC529D" w:rsidRPr="00D84341" w14:paraId="2AA5AEA3" w14:textId="77777777" w:rsidTr="007636AF">
        <w:tc>
          <w:tcPr>
            <w:tcW w:w="1809" w:type="dxa"/>
          </w:tcPr>
          <w:p w14:paraId="700F6D5E" w14:textId="77777777" w:rsidR="00DC529D" w:rsidRPr="00D84341" w:rsidRDefault="00DC529D" w:rsidP="007636AF">
            <w:pPr>
              <w:rPr>
                <w:rFonts w:ascii="Calibri" w:hAnsi="Calibri"/>
              </w:rPr>
            </w:pPr>
            <w:r w:rsidRPr="00D84341">
              <w:rPr>
                <w:rFonts w:ascii="Calibri" w:hAnsi="Calibri"/>
              </w:rPr>
              <w:t>Fonction</w:t>
            </w:r>
          </w:p>
        </w:tc>
        <w:tc>
          <w:tcPr>
            <w:tcW w:w="7655" w:type="dxa"/>
            <w:gridSpan w:val="5"/>
          </w:tcPr>
          <w:p w14:paraId="1AE3A7B6" w14:textId="77777777" w:rsidR="00DC529D" w:rsidRPr="00D84341" w:rsidRDefault="00DC529D" w:rsidP="007636AF">
            <w:pPr>
              <w:rPr>
                <w:rFonts w:ascii="Calibri" w:hAnsi="Calibri"/>
              </w:rPr>
            </w:pPr>
          </w:p>
        </w:tc>
      </w:tr>
      <w:tr w:rsidR="00DC529D" w:rsidRPr="00D84341" w14:paraId="173A2DBE" w14:textId="77777777" w:rsidTr="007636AF">
        <w:tc>
          <w:tcPr>
            <w:tcW w:w="1809" w:type="dxa"/>
          </w:tcPr>
          <w:p w14:paraId="31295B90" w14:textId="77777777" w:rsidR="00DC529D" w:rsidRPr="00D84341" w:rsidRDefault="00DC529D" w:rsidP="007636AF">
            <w:pPr>
              <w:rPr>
                <w:rFonts w:ascii="Calibri" w:hAnsi="Calibri"/>
              </w:rPr>
            </w:pPr>
            <w:r w:rsidRPr="00D84341">
              <w:rPr>
                <w:rFonts w:ascii="Calibri" w:hAnsi="Calibri"/>
              </w:rPr>
              <w:t>Nom de l’Institution</w:t>
            </w:r>
          </w:p>
        </w:tc>
        <w:tc>
          <w:tcPr>
            <w:tcW w:w="7655" w:type="dxa"/>
            <w:gridSpan w:val="5"/>
          </w:tcPr>
          <w:p w14:paraId="1AAA6D92" w14:textId="77777777" w:rsidR="00DC529D" w:rsidRPr="00D84341" w:rsidRDefault="00DC529D" w:rsidP="007636AF">
            <w:pPr>
              <w:rPr>
                <w:rFonts w:ascii="Calibri" w:hAnsi="Calibri"/>
              </w:rPr>
            </w:pPr>
          </w:p>
        </w:tc>
      </w:tr>
      <w:tr w:rsidR="00DC529D" w:rsidRPr="00D84341" w14:paraId="7B902FC9" w14:textId="77777777" w:rsidTr="007636AF">
        <w:tc>
          <w:tcPr>
            <w:tcW w:w="1809" w:type="dxa"/>
          </w:tcPr>
          <w:p w14:paraId="2DF9923D" w14:textId="77777777" w:rsidR="00DC529D" w:rsidRPr="00D84341" w:rsidRDefault="00DC529D" w:rsidP="007636AF">
            <w:pPr>
              <w:rPr>
                <w:rFonts w:ascii="Calibri" w:hAnsi="Calibri"/>
              </w:rPr>
            </w:pPr>
            <w:r w:rsidRPr="00D84341">
              <w:rPr>
                <w:rFonts w:ascii="Calibri" w:hAnsi="Calibri"/>
              </w:rPr>
              <w:t>Statut juridique</w:t>
            </w:r>
          </w:p>
        </w:tc>
        <w:tc>
          <w:tcPr>
            <w:tcW w:w="7655" w:type="dxa"/>
            <w:gridSpan w:val="5"/>
          </w:tcPr>
          <w:p w14:paraId="5A6BFB2F" w14:textId="77777777" w:rsidR="00DC529D" w:rsidRPr="00D84341" w:rsidRDefault="00DC529D" w:rsidP="007636AF">
            <w:pPr>
              <w:rPr>
                <w:rFonts w:ascii="Calibri" w:hAnsi="Calibri"/>
              </w:rPr>
            </w:pPr>
          </w:p>
        </w:tc>
      </w:tr>
      <w:tr w:rsidR="00DC529D" w:rsidRPr="00D84341" w14:paraId="3E9C1650" w14:textId="77777777" w:rsidTr="007636AF">
        <w:tc>
          <w:tcPr>
            <w:tcW w:w="1809" w:type="dxa"/>
          </w:tcPr>
          <w:p w14:paraId="65861992" w14:textId="77777777" w:rsidR="00DC529D" w:rsidRPr="00D84341" w:rsidRDefault="00DC529D" w:rsidP="007636AF">
            <w:pPr>
              <w:rPr>
                <w:rFonts w:ascii="Calibri" w:hAnsi="Calibri"/>
              </w:rPr>
            </w:pPr>
            <w:r w:rsidRPr="00D84341">
              <w:rPr>
                <w:rFonts w:ascii="Calibri" w:hAnsi="Calibri"/>
              </w:rPr>
              <w:t>Ville</w:t>
            </w:r>
          </w:p>
        </w:tc>
        <w:tc>
          <w:tcPr>
            <w:tcW w:w="2596" w:type="dxa"/>
          </w:tcPr>
          <w:p w14:paraId="648FD113" w14:textId="77777777" w:rsidR="00DC529D" w:rsidRPr="00D84341" w:rsidRDefault="00DC529D" w:rsidP="007636AF">
            <w:pPr>
              <w:rPr>
                <w:rFonts w:ascii="Calibri" w:hAnsi="Calibri"/>
              </w:rPr>
            </w:pPr>
          </w:p>
        </w:tc>
        <w:tc>
          <w:tcPr>
            <w:tcW w:w="1834" w:type="dxa"/>
            <w:gridSpan w:val="3"/>
          </w:tcPr>
          <w:p w14:paraId="7C54BA56" w14:textId="77777777" w:rsidR="00DC529D" w:rsidRPr="00D84341" w:rsidRDefault="00DC529D" w:rsidP="007636AF">
            <w:pPr>
              <w:rPr>
                <w:rFonts w:ascii="Calibri" w:hAnsi="Calibri"/>
              </w:rPr>
            </w:pPr>
            <w:r w:rsidRPr="00D84341">
              <w:rPr>
                <w:rFonts w:ascii="Calibri" w:hAnsi="Calibri"/>
              </w:rPr>
              <w:t>Code postal</w:t>
            </w:r>
          </w:p>
        </w:tc>
        <w:tc>
          <w:tcPr>
            <w:tcW w:w="3225" w:type="dxa"/>
          </w:tcPr>
          <w:p w14:paraId="597D7FC9" w14:textId="77777777" w:rsidR="00DC529D" w:rsidRPr="00D84341" w:rsidRDefault="00DC529D" w:rsidP="007636AF">
            <w:pPr>
              <w:rPr>
                <w:rFonts w:ascii="Calibri" w:hAnsi="Calibri"/>
              </w:rPr>
            </w:pPr>
          </w:p>
        </w:tc>
      </w:tr>
      <w:tr w:rsidR="00DC529D" w:rsidRPr="00D84341" w14:paraId="574277E4" w14:textId="77777777" w:rsidTr="007636AF">
        <w:tc>
          <w:tcPr>
            <w:tcW w:w="1809" w:type="dxa"/>
          </w:tcPr>
          <w:p w14:paraId="0510E22B" w14:textId="77777777" w:rsidR="00DC529D" w:rsidRPr="00D84341" w:rsidRDefault="00DC529D" w:rsidP="007636AF">
            <w:pPr>
              <w:rPr>
                <w:rFonts w:ascii="Calibri" w:hAnsi="Calibri"/>
              </w:rPr>
            </w:pPr>
            <w:r w:rsidRPr="00D84341">
              <w:rPr>
                <w:rFonts w:ascii="Calibri" w:hAnsi="Calibri"/>
              </w:rPr>
              <w:t>Adresse</w:t>
            </w:r>
          </w:p>
        </w:tc>
        <w:tc>
          <w:tcPr>
            <w:tcW w:w="7655" w:type="dxa"/>
            <w:gridSpan w:val="5"/>
          </w:tcPr>
          <w:p w14:paraId="73C13CB2" w14:textId="77777777" w:rsidR="00DC529D" w:rsidRPr="00D84341" w:rsidRDefault="00DC529D" w:rsidP="007636AF">
            <w:pPr>
              <w:rPr>
                <w:rFonts w:ascii="Calibri" w:hAnsi="Calibri"/>
              </w:rPr>
            </w:pPr>
          </w:p>
        </w:tc>
      </w:tr>
      <w:tr w:rsidR="00DC529D" w:rsidRPr="00D84341" w14:paraId="318DC915" w14:textId="77777777" w:rsidTr="007636AF">
        <w:tc>
          <w:tcPr>
            <w:tcW w:w="1809" w:type="dxa"/>
          </w:tcPr>
          <w:p w14:paraId="2BFE5027" w14:textId="77777777" w:rsidR="00DC529D" w:rsidRPr="00D84341" w:rsidRDefault="00DC529D" w:rsidP="007636AF">
            <w:pPr>
              <w:rPr>
                <w:rFonts w:ascii="Calibri" w:hAnsi="Calibri"/>
              </w:rPr>
            </w:pPr>
            <w:r w:rsidRPr="00D84341">
              <w:rPr>
                <w:rFonts w:ascii="Calibri" w:hAnsi="Calibri"/>
              </w:rPr>
              <w:t>Téléphone</w:t>
            </w:r>
            <w:r>
              <w:rPr>
                <w:rFonts w:ascii="Calibri" w:hAnsi="Calibri"/>
              </w:rPr>
              <w:t>/Fax</w:t>
            </w:r>
          </w:p>
        </w:tc>
        <w:tc>
          <w:tcPr>
            <w:tcW w:w="7655" w:type="dxa"/>
            <w:gridSpan w:val="5"/>
          </w:tcPr>
          <w:p w14:paraId="5655B857" w14:textId="77777777" w:rsidR="00DC529D" w:rsidRPr="00D84341" w:rsidRDefault="00DC529D" w:rsidP="007636AF">
            <w:pPr>
              <w:rPr>
                <w:rFonts w:ascii="Calibri" w:hAnsi="Calibri"/>
              </w:rPr>
            </w:pPr>
          </w:p>
        </w:tc>
      </w:tr>
      <w:tr w:rsidR="00DC529D" w:rsidRPr="00D84341" w14:paraId="3799F9BB" w14:textId="77777777" w:rsidTr="007636AF">
        <w:tc>
          <w:tcPr>
            <w:tcW w:w="1809" w:type="dxa"/>
          </w:tcPr>
          <w:p w14:paraId="2767FE8D" w14:textId="77777777" w:rsidR="00DC529D" w:rsidRPr="00D84341" w:rsidRDefault="00DC529D" w:rsidP="007636AF">
            <w:pPr>
              <w:rPr>
                <w:rFonts w:ascii="Calibri" w:hAnsi="Calibri"/>
              </w:rPr>
            </w:pPr>
            <w:r w:rsidRPr="00D84341">
              <w:rPr>
                <w:rFonts w:ascii="Calibri" w:hAnsi="Calibri"/>
              </w:rPr>
              <w:t>email</w:t>
            </w:r>
          </w:p>
        </w:tc>
        <w:tc>
          <w:tcPr>
            <w:tcW w:w="7655" w:type="dxa"/>
            <w:gridSpan w:val="5"/>
          </w:tcPr>
          <w:p w14:paraId="5B9D2B7B" w14:textId="77777777" w:rsidR="00DC529D" w:rsidRPr="00D84341" w:rsidRDefault="00DC529D" w:rsidP="007636AF">
            <w:pPr>
              <w:rPr>
                <w:rFonts w:ascii="Calibri" w:hAnsi="Calibri"/>
              </w:rPr>
            </w:pPr>
          </w:p>
        </w:tc>
      </w:tr>
    </w:tbl>
    <w:p w14:paraId="290E51ED" w14:textId="77777777" w:rsidR="00DC529D" w:rsidRDefault="00DC529D" w:rsidP="00C428AD">
      <w:pPr>
        <w:rPr>
          <w:rFonts w:ascii="Calibri" w:hAnsi="Calibri"/>
        </w:rPr>
      </w:pPr>
    </w:p>
    <w:p w14:paraId="2569C685" w14:textId="77777777" w:rsidR="00535E39" w:rsidRDefault="00535E39" w:rsidP="009A4D55">
      <w:pPr>
        <w:pStyle w:val="Corpsdetexte3"/>
        <w:rPr>
          <w:rFonts w:asciiTheme="minorHAnsi" w:hAnsiTheme="minorHAnsi" w:cstheme="minorBidi"/>
          <w:iCs/>
          <w:u w:val="none"/>
        </w:rPr>
      </w:pPr>
      <w:r w:rsidRPr="00DC6ABE">
        <w:rPr>
          <w:rFonts w:asciiTheme="minorHAnsi" w:hAnsiTheme="minorHAnsi" w:cstheme="minorBidi"/>
          <w:iCs/>
          <w:u w:val="none"/>
        </w:rPr>
        <w:t>Tous les candidats aux allocations du PAQ-</w:t>
      </w:r>
      <w:r w:rsidR="00D45123">
        <w:rPr>
          <w:rFonts w:asciiTheme="minorHAnsi" w:hAnsiTheme="minorHAnsi" w:cstheme="minorBidi"/>
          <w:iCs/>
          <w:u w:val="none"/>
        </w:rPr>
        <w:t>DGS</w:t>
      </w:r>
      <w:r w:rsidR="009A4D55">
        <w:rPr>
          <w:rFonts w:asciiTheme="minorHAnsi" w:hAnsiTheme="minorHAnsi" w:cstheme="minorBidi"/>
          <w:iCs/>
          <w:u w:val="none"/>
        </w:rPr>
        <w:t>E</w:t>
      </w:r>
      <w:r w:rsidRPr="00DC6ABE">
        <w:rPr>
          <w:rFonts w:asciiTheme="minorHAnsi" w:hAnsiTheme="minorHAnsi" w:cstheme="minorBidi"/>
          <w:iCs/>
          <w:u w:val="none"/>
        </w:rPr>
        <w:t xml:space="preserve"> doivent constituer et maintenir un comité de pilotage spécifique au projet. </w:t>
      </w:r>
      <w:r w:rsidR="0019143F">
        <w:rPr>
          <w:rFonts w:asciiTheme="minorHAnsi" w:hAnsiTheme="minorHAnsi" w:cstheme="minorBidi"/>
          <w:iCs/>
          <w:u w:val="none"/>
        </w:rPr>
        <w:t xml:space="preserve">Les partenaires académiques et socio-économiques </w:t>
      </w:r>
      <w:r w:rsidR="00140740">
        <w:rPr>
          <w:rFonts w:asciiTheme="minorHAnsi" w:hAnsiTheme="minorHAnsi" w:cstheme="minorBidi"/>
          <w:iCs/>
          <w:u w:val="none"/>
        </w:rPr>
        <w:t xml:space="preserve">y </w:t>
      </w:r>
      <w:r w:rsidR="0019143F">
        <w:rPr>
          <w:rFonts w:asciiTheme="minorHAnsi" w:hAnsiTheme="minorHAnsi" w:cstheme="minorBidi"/>
          <w:iCs/>
          <w:u w:val="none"/>
        </w:rPr>
        <w:t xml:space="preserve">seront dûment représentés. </w:t>
      </w:r>
      <w:r w:rsidRPr="00DC6ABE">
        <w:rPr>
          <w:rFonts w:asciiTheme="minorHAnsi" w:hAnsiTheme="minorHAnsi" w:cstheme="minorBidi"/>
          <w:iCs/>
          <w:u w:val="none"/>
        </w:rPr>
        <w:t>Il aura pour rôle d’orienter</w:t>
      </w:r>
      <w:r>
        <w:rPr>
          <w:rFonts w:asciiTheme="minorHAnsi" w:hAnsiTheme="minorHAnsi" w:cstheme="minorBidi"/>
          <w:iCs/>
          <w:u w:val="none"/>
        </w:rPr>
        <w:t>,</w:t>
      </w:r>
      <w:r w:rsidRPr="00DC6ABE">
        <w:rPr>
          <w:rFonts w:asciiTheme="minorHAnsi" w:hAnsiTheme="minorHAnsi" w:cstheme="minorBidi"/>
          <w:iCs/>
          <w:u w:val="none"/>
        </w:rPr>
        <w:t xml:space="preserve"> de conseiller </w:t>
      </w:r>
      <w:r>
        <w:rPr>
          <w:rFonts w:asciiTheme="minorHAnsi" w:hAnsiTheme="minorHAnsi" w:cstheme="minorBidi"/>
          <w:iCs/>
          <w:u w:val="none"/>
        </w:rPr>
        <w:t xml:space="preserve">et </w:t>
      </w:r>
      <w:r w:rsidRPr="00DC6ABE">
        <w:rPr>
          <w:rFonts w:asciiTheme="minorHAnsi" w:hAnsiTheme="minorHAnsi" w:cstheme="minorBidi"/>
          <w:iCs/>
          <w:u w:val="none"/>
        </w:rPr>
        <w:t xml:space="preserve">de veiller à l’exécution </w:t>
      </w:r>
      <w:r w:rsidR="0019143F">
        <w:rPr>
          <w:rFonts w:asciiTheme="minorHAnsi" w:hAnsiTheme="minorHAnsi" w:cstheme="minorBidi"/>
          <w:iCs/>
          <w:u w:val="none"/>
        </w:rPr>
        <w:t xml:space="preserve">du projet </w:t>
      </w:r>
      <w:r w:rsidRPr="00DC6ABE">
        <w:rPr>
          <w:rFonts w:asciiTheme="minorHAnsi" w:hAnsiTheme="minorHAnsi" w:cstheme="minorBidi"/>
          <w:iCs/>
          <w:u w:val="none"/>
        </w:rPr>
        <w:t>ainsi que d’informer régulièrement sur ses performances.</w:t>
      </w:r>
    </w:p>
    <w:p w14:paraId="65F1927D" w14:textId="77777777" w:rsidR="00535E39" w:rsidRPr="00DC6ABE" w:rsidRDefault="00535E39" w:rsidP="00535E39">
      <w:pPr>
        <w:pStyle w:val="Corpsdetexte3"/>
        <w:rPr>
          <w:rFonts w:asciiTheme="minorHAnsi" w:hAnsiTheme="minorHAnsi" w:cstheme="minorBidi"/>
          <w:iCs/>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100"/>
        <w:gridCol w:w="2968"/>
        <w:gridCol w:w="2354"/>
      </w:tblGrid>
      <w:tr w:rsidR="00535E39" w:rsidRPr="0019143F" w14:paraId="79033652" w14:textId="77777777" w:rsidTr="00DF5839">
        <w:trPr>
          <w:trHeight w:val="407"/>
        </w:trPr>
        <w:tc>
          <w:tcPr>
            <w:tcW w:w="5000" w:type="pct"/>
            <w:gridSpan w:val="4"/>
            <w:shd w:val="clear" w:color="auto" w:fill="DBE5F1" w:themeFill="accent1" w:themeFillTint="33"/>
            <w:vAlign w:val="center"/>
          </w:tcPr>
          <w:p w14:paraId="7F8DABC2" w14:textId="77777777" w:rsidR="00535E39" w:rsidRPr="0019143F" w:rsidRDefault="00535E39" w:rsidP="00E902D4">
            <w:pPr>
              <w:jc w:val="center"/>
              <w:rPr>
                <w:rFonts w:asciiTheme="minorHAnsi" w:hAnsiTheme="minorHAnsi" w:cstheme="minorHAnsi"/>
                <w:b/>
                <w:bCs/>
                <w:color w:val="0070C0"/>
                <w:sz w:val="22"/>
                <w:szCs w:val="22"/>
              </w:rPr>
            </w:pPr>
            <w:r w:rsidRPr="0019143F">
              <w:rPr>
                <w:rFonts w:asciiTheme="minorHAnsi" w:hAnsiTheme="minorHAnsi" w:cstheme="minorHAnsi"/>
                <w:b/>
                <w:bCs/>
              </w:rPr>
              <w:t>Comité de Pilotage du Projet</w:t>
            </w:r>
          </w:p>
        </w:tc>
      </w:tr>
      <w:tr w:rsidR="00535E39" w:rsidRPr="0019143F" w14:paraId="3F19E766" w14:textId="77777777" w:rsidTr="00DF5839">
        <w:trPr>
          <w:trHeight w:val="407"/>
        </w:trPr>
        <w:tc>
          <w:tcPr>
            <w:tcW w:w="1031" w:type="pct"/>
            <w:shd w:val="clear" w:color="auto" w:fill="DBE5F1" w:themeFill="accent1" w:themeFillTint="33"/>
            <w:vAlign w:val="center"/>
          </w:tcPr>
          <w:p w14:paraId="0B47E9F1"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Nom et prénom/</w:t>
            </w:r>
          </w:p>
          <w:p w14:paraId="60E689A8"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Titre</w:t>
            </w:r>
          </w:p>
        </w:tc>
        <w:tc>
          <w:tcPr>
            <w:tcW w:w="1123" w:type="pct"/>
            <w:shd w:val="clear" w:color="auto" w:fill="DBE5F1" w:themeFill="accent1" w:themeFillTint="33"/>
            <w:vAlign w:val="center"/>
          </w:tcPr>
          <w:p w14:paraId="073BDA56"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Position/</w:t>
            </w:r>
          </w:p>
          <w:p w14:paraId="1E33C2BA"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Département/</w:t>
            </w:r>
          </w:p>
          <w:p w14:paraId="42C216DD"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Structure</w:t>
            </w:r>
          </w:p>
        </w:tc>
        <w:tc>
          <w:tcPr>
            <w:tcW w:w="1587" w:type="pct"/>
            <w:shd w:val="clear" w:color="auto" w:fill="DBE5F1" w:themeFill="accent1" w:themeFillTint="33"/>
            <w:vAlign w:val="center"/>
          </w:tcPr>
          <w:p w14:paraId="2AF3E617"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Responsabilité(s)/Contribution attendue(s)</w:t>
            </w:r>
          </w:p>
        </w:tc>
        <w:tc>
          <w:tcPr>
            <w:tcW w:w="1259" w:type="pct"/>
            <w:shd w:val="clear" w:color="auto" w:fill="DBE5F1" w:themeFill="accent1" w:themeFillTint="33"/>
            <w:vAlign w:val="center"/>
          </w:tcPr>
          <w:p w14:paraId="69CED6F8"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Email</w:t>
            </w:r>
          </w:p>
        </w:tc>
      </w:tr>
      <w:tr w:rsidR="00535E39" w:rsidRPr="0019143F" w14:paraId="19CCB07D" w14:textId="77777777" w:rsidTr="00E902D4">
        <w:trPr>
          <w:trHeight w:val="176"/>
        </w:trPr>
        <w:tc>
          <w:tcPr>
            <w:tcW w:w="1031" w:type="pct"/>
            <w:vAlign w:val="center"/>
          </w:tcPr>
          <w:p w14:paraId="5FCEFED5" w14:textId="77777777" w:rsidR="00535E39" w:rsidRPr="0019143F" w:rsidRDefault="00535E39" w:rsidP="00E902D4">
            <w:pPr>
              <w:spacing w:line="360" w:lineRule="auto"/>
              <w:rPr>
                <w:rFonts w:asciiTheme="minorHAnsi" w:hAnsiTheme="minorHAnsi" w:cstheme="minorHAnsi"/>
                <w:b/>
                <w:bCs/>
              </w:rPr>
            </w:pPr>
          </w:p>
        </w:tc>
        <w:tc>
          <w:tcPr>
            <w:tcW w:w="1123" w:type="pct"/>
            <w:vAlign w:val="center"/>
          </w:tcPr>
          <w:p w14:paraId="231315DC" w14:textId="77777777" w:rsidR="00535E39" w:rsidRPr="0019143F" w:rsidRDefault="00535E39" w:rsidP="00E902D4">
            <w:pPr>
              <w:spacing w:line="360" w:lineRule="auto"/>
              <w:rPr>
                <w:rFonts w:asciiTheme="minorHAnsi" w:hAnsiTheme="minorHAnsi" w:cstheme="minorHAnsi"/>
                <w:b/>
                <w:bCs/>
              </w:rPr>
            </w:pPr>
          </w:p>
        </w:tc>
        <w:tc>
          <w:tcPr>
            <w:tcW w:w="1587" w:type="pct"/>
            <w:vAlign w:val="center"/>
          </w:tcPr>
          <w:p w14:paraId="2E3A62A7" w14:textId="77777777" w:rsidR="00535E39" w:rsidRPr="0019143F" w:rsidRDefault="00535E39" w:rsidP="00E902D4">
            <w:pPr>
              <w:spacing w:line="360" w:lineRule="auto"/>
              <w:rPr>
                <w:rFonts w:asciiTheme="minorHAnsi" w:hAnsiTheme="minorHAnsi" w:cstheme="minorHAnsi"/>
                <w:b/>
                <w:bCs/>
              </w:rPr>
            </w:pPr>
          </w:p>
        </w:tc>
        <w:tc>
          <w:tcPr>
            <w:tcW w:w="1259" w:type="pct"/>
            <w:vAlign w:val="center"/>
          </w:tcPr>
          <w:p w14:paraId="10E77052" w14:textId="77777777" w:rsidR="00535E39" w:rsidRPr="0019143F" w:rsidRDefault="00535E39" w:rsidP="00E902D4">
            <w:pPr>
              <w:spacing w:line="360" w:lineRule="auto"/>
              <w:rPr>
                <w:rFonts w:asciiTheme="minorHAnsi" w:hAnsiTheme="minorHAnsi" w:cstheme="minorHAnsi"/>
                <w:b/>
                <w:bCs/>
              </w:rPr>
            </w:pPr>
          </w:p>
        </w:tc>
      </w:tr>
      <w:tr w:rsidR="00535E39" w:rsidRPr="0019143F" w14:paraId="407B89EF" w14:textId="77777777" w:rsidTr="00E902D4">
        <w:trPr>
          <w:trHeight w:val="243"/>
        </w:trPr>
        <w:tc>
          <w:tcPr>
            <w:tcW w:w="1031" w:type="pct"/>
            <w:vAlign w:val="center"/>
          </w:tcPr>
          <w:p w14:paraId="5C9B75D0" w14:textId="77777777" w:rsidR="00535E39" w:rsidRPr="0019143F" w:rsidRDefault="00535E39" w:rsidP="00E902D4">
            <w:pPr>
              <w:spacing w:line="360" w:lineRule="auto"/>
              <w:rPr>
                <w:rFonts w:asciiTheme="minorHAnsi" w:hAnsiTheme="minorHAnsi" w:cstheme="minorHAnsi"/>
                <w:b/>
                <w:bCs/>
              </w:rPr>
            </w:pPr>
          </w:p>
        </w:tc>
        <w:tc>
          <w:tcPr>
            <w:tcW w:w="1123" w:type="pct"/>
            <w:vAlign w:val="center"/>
          </w:tcPr>
          <w:p w14:paraId="53039490" w14:textId="77777777" w:rsidR="00535E39" w:rsidRPr="0019143F" w:rsidRDefault="00535E39" w:rsidP="00E902D4">
            <w:pPr>
              <w:spacing w:line="360" w:lineRule="auto"/>
              <w:rPr>
                <w:rFonts w:asciiTheme="minorHAnsi" w:hAnsiTheme="minorHAnsi" w:cstheme="minorHAnsi"/>
                <w:b/>
                <w:bCs/>
              </w:rPr>
            </w:pPr>
          </w:p>
        </w:tc>
        <w:tc>
          <w:tcPr>
            <w:tcW w:w="1587" w:type="pct"/>
            <w:vAlign w:val="center"/>
          </w:tcPr>
          <w:p w14:paraId="4B6736A6" w14:textId="77777777" w:rsidR="00535E39" w:rsidRPr="0019143F" w:rsidRDefault="00535E39" w:rsidP="00E902D4">
            <w:pPr>
              <w:spacing w:line="360" w:lineRule="auto"/>
              <w:rPr>
                <w:rFonts w:asciiTheme="minorHAnsi" w:hAnsiTheme="minorHAnsi" w:cstheme="minorHAnsi"/>
                <w:b/>
                <w:bCs/>
              </w:rPr>
            </w:pPr>
          </w:p>
        </w:tc>
        <w:tc>
          <w:tcPr>
            <w:tcW w:w="1259" w:type="pct"/>
            <w:vAlign w:val="center"/>
          </w:tcPr>
          <w:p w14:paraId="51A84C14" w14:textId="77777777" w:rsidR="00535E39" w:rsidRPr="0019143F" w:rsidRDefault="00535E39" w:rsidP="00E902D4">
            <w:pPr>
              <w:spacing w:line="360" w:lineRule="auto"/>
              <w:rPr>
                <w:rFonts w:asciiTheme="minorHAnsi" w:hAnsiTheme="minorHAnsi" w:cstheme="minorHAnsi"/>
                <w:b/>
                <w:bCs/>
              </w:rPr>
            </w:pPr>
          </w:p>
        </w:tc>
      </w:tr>
      <w:tr w:rsidR="00535E39" w:rsidRPr="0019143F" w14:paraId="4C0DDAFE" w14:textId="77777777" w:rsidTr="00E902D4">
        <w:trPr>
          <w:trHeight w:val="243"/>
        </w:trPr>
        <w:tc>
          <w:tcPr>
            <w:tcW w:w="1031" w:type="pct"/>
            <w:vAlign w:val="center"/>
          </w:tcPr>
          <w:p w14:paraId="5E677A87" w14:textId="77777777" w:rsidR="00535E39" w:rsidRPr="0019143F" w:rsidRDefault="00535E39" w:rsidP="00E902D4">
            <w:pPr>
              <w:spacing w:line="360" w:lineRule="auto"/>
              <w:rPr>
                <w:rFonts w:asciiTheme="minorHAnsi" w:hAnsiTheme="minorHAnsi" w:cstheme="minorHAnsi"/>
                <w:b/>
                <w:bCs/>
              </w:rPr>
            </w:pPr>
          </w:p>
        </w:tc>
        <w:tc>
          <w:tcPr>
            <w:tcW w:w="1123" w:type="pct"/>
            <w:vAlign w:val="center"/>
          </w:tcPr>
          <w:p w14:paraId="42D46BAD" w14:textId="77777777" w:rsidR="00535E39" w:rsidRPr="0019143F" w:rsidRDefault="00535E39" w:rsidP="00E902D4">
            <w:pPr>
              <w:spacing w:line="360" w:lineRule="auto"/>
              <w:rPr>
                <w:rFonts w:asciiTheme="minorHAnsi" w:hAnsiTheme="minorHAnsi" w:cstheme="minorHAnsi"/>
                <w:b/>
                <w:bCs/>
              </w:rPr>
            </w:pPr>
          </w:p>
        </w:tc>
        <w:tc>
          <w:tcPr>
            <w:tcW w:w="1587" w:type="pct"/>
            <w:vAlign w:val="center"/>
          </w:tcPr>
          <w:p w14:paraId="6A33B57F" w14:textId="77777777" w:rsidR="00535E39" w:rsidRPr="0019143F" w:rsidRDefault="00535E39" w:rsidP="00E902D4">
            <w:pPr>
              <w:spacing w:line="360" w:lineRule="auto"/>
              <w:rPr>
                <w:rFonts w:asciiTheme="minorHAnsi" w:hAnsiTheme="minorHAnsi" w:cstheme="minorHAnsi"/>
                <w:b/>
                <w:bCs/>
              </w:rPr>
            </w:pPr>
          </w:p>
        </w:tc>
        <w:tc>
          <w:tcPr>
            <w:tcW w:w="1259" w:type="pct"/>
            <w:vAlign w:val="center"/>
          </w:tcPr>
          <w:p w14:paraId="5CC6A752" w14:textId="77777777" w:rsidR="00535E39" w:rsidRPr="0019143F" w:rsidRDefault="00535E39" w:rsidP="00E902D4">
            <w:pPr>
              <w:spacing w:line="360" w:lineRule="auto"/>
              <w:rPr>
                <w:rFonts w:asciiTheme="minorHAnsi" w:hAnsiTheme="minorHAnsi" w:cstheme="minorHAnsi"/>
                <w:b/>
                <w:bCs/>
              </w:rPr>
            </w:pPr>
          </w:p>
        </w:tc>
      </w:tr>
      <w:tr w:rsidR="00535E39" w:rsidRPr="0019143F" w14:paraId="66399B9E" w14:textId="77777777" w:rsidTr="00E902D4">
        <w:trPr>
          <w:trHeight w:val="203"/>
        </w:trPr>
        <w:tc>
          <w:tcPr>
            <w:tcW w:w="1031" w:type="pct"/>
            <w:vAlign w:val="center"/>
          </w:tcPr>
          <w:p w14:paraId="4A9712D2" w14:textId="77777777" w:rsidR="00535E39" w:rsidRPr="0019143F" w:rsidRDefault="00535E39" w:rsidP="00E902D4">
            <w:pPr>
              <w:spacing w:line="360" w:lineRule="auto"/>
              <w:rPr>
                <w:rFonts w:asciiTheme="minorHAnsi" w:hAnsiTheme="minorHAnsi" w:cstheme="minorHAnsi"/>
                <w:b/>
                <w:bCs/>
              </w:rPr>
            </w:pPr>
          </w:p>
        </w:tc>
        <w:tc>
          <w:tcPr>
            <w:tcW w:w="1123" w:type="pct"/>
            <w:vAlign w:val="center"/>
          </w:tcPr>
          <w:p w14:paraId="20B9E63F" w14:textId="77777777" w:rsidR="00535E39" w:rsidRPr="0019143F" w:rsidRDefault="00535E39" w:rsidP="00E902D4">
            <w:pPr>
              <w:spacing w:line="360" w:lineRule="auto"/>
              <w:rPr>
                <w:rFonts w:asciiTheme="minorHAnsi" w:hAnsiTheme="minorHAnsi" w:cstheme="minorHAnsi"/>
                <w:b/>
                <w:bCs/>
              </w:rPr>
            </w:pPr>
          </w:p>
        </w:tc>
        <w:tc>
          <w:tcPr>
            <w:tcW w:w="1587" w:type="pct"/>
            <w:vAlign w:val="center"/>
          </w:tcPr>
          <w:p w14:paraId="16C2BE34" w14:textId="77777777" w:rsidR="00535E39" w:rsidRPr="0019143F" w:rsidRDefault="00535E39" w:rsidP="00E902D4">
            <w:pPr>
              <w:spacing w:line="360" w:lineRule="auto"/>
              <w:rPr>
                <w:rFonts w:asciiTheme="minorHAnsi" w:hAnsiTheme="minorHAnsi" w:cstheme="minorHAnsi"/>
                <w:b/>
                <w:bCs/>
              </w:rPr>
            </w:pPr>
          </w:p>
        </w:tc>
        <w:tc>
          <w:tcPr>
            <w:tcW w:w="1259" w:type="pct"/>
            <w:vAlign w:val="center"/>
          </w:tcPr>
          <w:p w14:paraId="48079706" w14:textId="77777777" w:rsidR="00535E39" w:rsidRPr="0019143F" w:rsidRDefault="00535E39" w:rsidP="00E902D4">
            <w:pPr>
              <w:spacing w:line="360" w:lineRule="auto"/>
              <w:rPr>
                <w:rFonts w:asciiTheme="minorHAnsi" w:hAnsiTheme="minorHAnsi" w:cstheme="minorHAnsi"/>
                <w:b/>
                <w:bCs/>
              </w:rPr>
            </w:pPr>
          </w:p>
        </w:tc>
      </w:tr>
    </w:tbl>
    <w:p w14:paraId="4B13DF74" w14:textId="77777777" w:rsidR="00535E39" w:rsidRDefault="00535E39" w:rsidP="00535E39">
      <w:pPr>
        <w:pStyle w:val="Corpsdetexte3"/>
        <w:ind w:left="576"/>
        <w:rPr>
          <w:rFonts w:asciiTheme="minorHAnsi" w:hAnsiTheme="minorHAnsi" w:cstheme="minorBidi"/>
          <w:i/>
          <w:iCs/>
          <w:sz w:val="22"/>
          <w:szCs w:val="22"/>
          <w:u w:val="none"/>
        </w:rPr>
      </w:pPr>
    </w:p>
    <w:p w14:paraId="547043ED" w14:textId="77777777" w:rsidR="00535E39" w:rsidRDefault="00535E39" w:rsidP="00535E39">
      <w:pPr>
        <w:pStyle w:val="Corpsdetexte3"/>
        <w:rPr>
          <w:rFonts w:asciiTheme="minorHAnsi" w:hAnsiTheme="minorHAnsi" w:cstheme="minorBidi"/>
          <w:iCs/>
          <w:u w:val="none"/>
        </w:rPr>
      </w:pPr>
      <w:r w:rsidRPr="00DC6ABE">
        <w:rPr>
          <w:rFonts w:asciiTheme="minorHAnsi" w:hAnsiTheme="minorHAnsi" w:cstheme="minorBidi"/>
          <w:iCs/>
          <w:u w:val="none"/>
        </w:rPr>
        <w:t>Un Comité technique d’exécution pour la mise en œuvre sera constitué et devrait démontrer la capacité insti</w:t>
      </w:r>
      <w:r>
        <w:rPr>
          <w:rFonts w:asciiTheme="minorHAnsi" w:hAnsiTheme="minorHAnsi" w:cstheme="minorBidi"/>
          <w:iCs/>
          <w:u w:val="none"/>
        </w:rPr>
        <w:t xml:space="preserve">tutionnelle à exécuter </w:t>
      </w:r>
      <w:r w:rsidR="0019143F">
        <w:rPr>
          <w:rFonts w:asciiTheme="minorHAnsi" w:hAnsiTheme="minorHAnsi" w:cstheme="minorBidi"/>
          <w:iCs/>
          <w:u w:val="none"/>
        </w:rPr>
        <w:t xml:space="preserve">le projet selon la qualité requise et </w:t>
      </w:r>
      <w:r w:rsidRPr="00DC6ABE">
        <w:rPr>
          <w:rFonts w:asciiTheme="minorHAnsi" w:hAnsiTheme="minorHAnsi" w:cstheme="minorBidi"/>
          <w:iCs/>
          <w:u w:val="none"/>
        </w:rPr>
        <w:t>dans les délais impartis ; les CV</w:t>
      </w:r>
      <w:r w:rsidRPr="00DC6ABE">
        <w:rPr>
          <w:rStyle w:val="Appelnotedebasdep"/>
          <w:rFonts w:ascii="Calibri" w:hAnsi="Calibri" w:cs="Arial"/>
          <w:iCs/>
          <w:color w:val="5A5A5A"/>
          <w:u w:val="none"/>
        </w:rPr>
        <w:footnoteReference w:id="3"/>
      </w:r>
      <w:r w:rsidRPr="00DC6ABE">
        <w:rPr>
          <w:rStyle w:val="Appelnotedebasdep"/>
          <w:rFonts w:ascii="Calibri" w:hAnsi="Calibri" w:cs="Arial"/>
          <w:color w:val="5A5A5A"/>
        </w:rPr>
        <w:t xml:space="preserve"> </w:t>
      </w:r>
      <w:r w:rsidRPr="00DC6ABE">
        <w:rPr>
          <w:rFonts w:asciiTheme="minorHAnsi" w:hAnsiTheme="minorHAnsi" w:cstheme="minorBidi"/>
          <w:iCs/>
          <w:u w:val="none"/>
        </w:rPr>
        <w:t>des membres du CTE seront fournis ainsi que l’indication de leur responsabilité et de leur expérience professionnelle pertinente avec cette responsabilité : coordination, suivi-évaluation de la mise en œuvre, auditeur interne, passation des marchés, gestion financière, communication, etc.</w:t>
      </w:r>
    </w:p>
    <w:p w14:paraId="71EAAC51" w14:textId="77777777" w:rsidR="00535E39" w:rsidRPr="00DC6ABE" w:rsidRDefault="00535E39" w:rsidP="00535E39">
      <w:pPr>
        <w:pStyle w:val="Corpsdetexte3"/>
        <w:rPr>
          <w:rFonts w:asciiTheme="minorHAnsi" w:hAnsiTheme="minorHAnsi" w:cstheme="minorBidi"/>
          <w:iCs/>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76"/>
        <w:gridCol w:w="3042"/>
        <w:gridCol w:w="2328"/>
      </w:tblGrid>
      <w:tr w:rsidR="00535E39" w:rsidRPr="0019143F" w14:paraId="34203BF6" w14:textId="77777777" w:rsidTr="00DF5839">
        <w:trPr>
          <w:trHeight w:val="407"/>
        </w:trPr>
        <w:tc>
          <w:tcPr>
            <w:tcW w:w="5000" w:type="pct"/>
            <w:gridSpan w:val="4"/>
            <w:shd w:val="clear" w:color="auto" w:fill="DBE5F1" w:themeFill="accent1" w:themeFillTint="33"/>
            <w:vAlign w:val="center"/>
          </w:tcPr>
          <w:p w14:paraId="52E19BBB" w14:textId="77777777" w:rsidR="00535E39" w:rsidRPr="0019143F" w:rsidRDefault="00535E39" w:rsidP="00E902D4">
            <w:pPr>
              <w:jc w:val="center"/>
              <w:rPr>
                <w:rFonts w:asciiTheme="minorHAnsi" w:hAnsiTheme="minorHAnsi" w:cstheme="minorHAnsi"/>
                <w:b/>
                <w:bCs/>
                <w:color w:val="0070C0"/>
                <w:sz w:val="22"/>
                <w:szCs w:val="22"/>
              </w:rPr>
            </w:pPr>
            <w:r w:rsidRPr="0019143F">
              <w:rPr>
                <w:rFonts w:asciiTheme="minorHAnsi" w:hAnsiTheme="minorHAnsi" w:cstheme="minorHAnsi"/>
                <w:b/>
                <w:bCs/>
              </w:rPr>
              <w:t>Comité technique d’exécution du Projet</w:t>
            </w:r>
          </w:p>
        </w:tc>
      </w:tr>
      <w:tr w:rsidR="00535E39" w:rsidRPr="0019143F" w14:paraId="37000F26" w14:textId="77777777" w:rsidTr="00DF5839">
        <w:trPr>
          <w:trHeight w:val="407"/>
        </w:trPr>
        <w:tc>
          <w:tcPr>
            <w:tcW w:w="1018" w:type="pct"/>
            <w:shd w:val="clear" w:color="auto" w:fill="DBE5F1" w:themeFill="accent1" w:themeFillTint="33"/>
            <w:vAlign w:val="center"/>
            <w:hideMark/>
          </w:tcPr>
          <w:p w14:paraId="53A91CD7"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Nom et prénom/</w:t>
            </w:r>
          </w:p>
          <w:p w14:paraId="19C44118"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Titre</w:t>
            </w:r>
          </w:p>
        </w:tc>
        <w:tc>
          <w:tcPr>
            <w:tcW w:w="1110" w:type="pct"/>
            <w:shd w:val="clear" w:color="auto" w:fill="DBE5F1" w:themeFill="accent1" w:themeFillTint="33"/>
            <w:vAlign w:val="center"/>
            <w:hideMark/>
          </w:tcPr>
          <w:p w14:paraId="1901F928"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Position/</w:t>
            </w:r>
          </w:p>
          <w:p w14:paraId="7BC03949"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Département/</w:t>
            </w:r>
          </w:p>
          <w:p w14:paraId="1862A9D8"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Structure</w:t>
            </w:r>
          </w:p>
        </w:tc>
        <w:tc>
          <w:tcPr>
            <w:tcW w:w="1627" w:type="pct"/>
            <w:shd w:val="clear" w:color="auto" w:fill="DBE5F1" w:themeFill="accent1" w:themeFillTint="33"/>
            <w:vAlign w:val="center"/>
            <w:hideMark/>
          </w:tcPr>
          <w:p w14:paraId="1C1A94EB"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Responsabilité(s)/Contribution attendue(s)</w:t>
            </w:r>
          </w:p>
        </w:tc>
        <w:tc>
          <w:tcPr>
            <w:tcW w:w="1246" w:type="pct"/>
            <w:shd w:val="clear" w:color="auto" w:fill="DBE5F1" w:themeFill="accent1" w:themeFillTint="33"/>
            <w:vAlign w:val="center"/>
            <w:hideMark/>
          </w:tcPr>
          <w:p w14:paraId="42CFBFDB" w14:textId="77777777" w:rsidR="00535E39" w:rsidRPr="0019143F" w:rsidRDefault="00535E39" w:rsidP="00E902D4">
            <w:pPr>
              <w:jc w:val="center"/>
              <w:rPr>
                <w:rFonts w:asciiTheme="minorHAnsi" w:hAnsiTheme="minorHAnsi" w:cstheme="minorHAnsi"/>
                <w:i/>
                <w:iCs/>
                <w:color w:val="000000" w:themeColor="text1"/>
                <w:sz w:val="22"/>
                <w:szCs w:val="22"/>
              </w:rPr>
            </w:pPr>
            <w:r w:rsidRPr="0019143F">
              <w:rPr>
                <w:rFonts w:asciiTheme="minorHAnsi" w:hAnsiTheme="minorHAnsi" w:cstheme="minorHAnsi"/>
                <w:i/>
                <w:iCs/>
                <w:color w:val="000000" w:themeColor="text1"/>
                <w:sz w:val="22"/>
                <w:szCs w:val="22"/>
              </w:rPr>
              <w:t>Email</w:t>
            </w:r>
          </w:p>
        </w:tc>
      </w:tr>
      <w:tr w:rsidR="00535E39" w:rsidRPr="0019143F" w14:paraId="564ECE7F" w14:textId="77777777" w:rsidTr="00E902D4">
        <w:trPr>
          <w:trHeight w:val="176"/>
        </w:trPr>
        <w:tc>
          <w:tcPr>
            <w:tcW w:w="1018" w:type="pct"/>
            <w:vAlign w:val="center"/>
          </w:tcPr>
          <w:p w14:paraId="1851EF70" w14:textId="77777777" w:rsidR="00535E39" w:rsidRPr="0019143F" w:rsidRDefault="00535E39" w:rsidP="00E902D4">
            <w:pPr>
              <w:spacing w:line="360" w:lineRule="auto"/>
              <w:rPr>
                <w:rFonts w:asciiTheme="minorHAnsi" w:hAnsiTheme="minorHAnsi" w:cstheme="minorHAnsi"/>
                <w:b/>
                <w:bCs/>
              </w:rPr>
            </w:pPr>
          </w:p>
        </w:tc>
        <w:tc>
          <w:tcPr>
            <w:tcW w:w="1110" w:type="pct"/>
            <w:vAlign w:val="center"/>
          </w:tcPr>
          <w:p w14:paraId="1A5B4BDE" w14:textId="77777777" w:rsidR="00535E39" w:rsidRPr="0019143F" w:rsidRDefault="00535E39" w:rsidP="00E902D4">
            <w:pPr>
              <w:spacing w:line="360" w:lineRule="auto"/>
              <w:rPr>
                <w:rFonts w:asciiTheme="minorHAnsi" w:hAnsiTheme="minorHAnsi" w:cstheme="minorHAnsi"/>
                <w:b/>
                <w:bCs/>
              </w:rPr>
            </w:pPr>
          </w:p>
        </w:tc>
        <w:tc>
          <w:tcPr>
            <w:tcW w:w="1627" w:type="pct"/>
            <w:vAlign w:val="center"/>
          </w:tcPr>
          <w:p w14:paraId="3B7A559F" w14:textId="77777777" w:rsidR="00535E39" w:rsidRPr="0019143F" w:rsidRDefault="00535E39" w:rsidP="00E902D4">
            <w:pPr>
              <w:spacing w:line="360" w:lineRule="auto"/>
              <w:rPr>
                <w:rFonts w:asciiTheme="minorHAnsi" w:hAnsiTheme="minorHAnsi" w:cstheme="minorHAnsi"/>
                <w:b/>
                <w:bCs/>
              </w:rPr>
            </w:pPr>
          </w:p>
        </w:tc>
        <w:tc>
          <w:tcPr>
            <w:tcW w:w="1246" w:type="pct"/>
            <w:vAlign w:val="center"/>
          </w:tcPr>
          <w:p w14:paraId="5F3383A9" w14:textId="77777777" w:rsidR="00535E39" w:rsidRPr="0019143F" w:rsidRDefault="00535E39" w:rsidP="00E902D4">
            <w:pPr>
              <w:spacing w:line="360" w:lineRule="auto"/>
              <w:rPr>
                <w:rFonts w:asciiTheme="minorHAnsi" w:hAnsiTheme="minorHAnsi" w:cstheme="minorHAnsi"/>
                <w:b/>
                <w:bCs/>
              </w:rPr>
            </w:pPr>
          </w:p>
        </w:tc>
      </w:tr>
      <w:tr w:rsidR="00535E39" w:rsidRPr="0019143F" w14:paraId="77E57EBB" w14:textId="77777777" w:rsidTr="00E902D4">
        <w:trPr>
          <w:trHeight w:val="243"/>
        </w:trPr>
        <w:tc>
          <w:tcPr>
            <w:tcW w:w="1018" w:type="pct"/>
            <w:vAlign w:val="center"/>
          </w:tcPr>
          <w:p w14:paraId="2854D1C1" w14:textId="77777777" w:rsidR="00535E39" w:rsidRPr="0019143F" w:rsidRDefault="00535E39" w:rsidP="00E902D4">
            <w:pPr>
              <w:spacing w:line="360" w:lineRule="auto"/>
              <w:rPr>
                <w:rFonts w:asciiTheme="minorHAnsi" w:hAnsiTheme="minorHAnsi" w:cstheme="minorHAnsi"/>
                <w:b/>
                <w:bCs/>
              </w:rPr>
            </w:pPr>
          </w:p>
        </w:tc>
        <w:tc>
          <w:tcPr>
            <w:tcW w:w="1110" w:type="pct"/>
            <w:vAlign w:val="center"/>
          </w:tcPr>
          <w:p w14:paraId="58FF9701" w14:textId="77777777" w:rsidR="00535E39" w:rsidRPr="0019143F" w:rsidRDefault="00535E39" w:rsidP="00E902D4">
            <w:pPr>
              <w:spacing w:line="360" w:lineRule="auto"/>
              <w:rPr>
                <w:rFonts w:asciiTheme="minorHAnsi" w:hAnsiTheme="minorHAnsi" w:cstheme="minorHAnsi"/>
                <w:b/>
                <w:bCs/>
              </w:rPr>
            </w:pPr>
          </w:p>
        </w:tc>
        <w:tc>
          <w:tcPr>
            <w:tcW w:w="1627" w:type="pct"/>
            <w:vAlign w:val="center"/>
          </w:tcPr>
          <w:p w14:paraId="6050DC8D" w14:textId="77777777" w:rsidR="00535E39" w:rsidRPr="0019143F" w:rsidRDefault="00535E39" w:rsidP="00E902D4">
            <w:pPr>
              <w:spacing w:line="360" w:lineRule="auto"/>
              <w:rPr>
                <w:rFonts w:asciiTheme="minorHAnsi" w:hAnsiTheme="minorHAnsi" w:cstheme="minorHAnsi"/>
                <w:b/>
                <w:bCs/>
              </w:rPr>
            </w:pPr>
          </w:p>
        </w:tc>
        <w:tc>
          <w:tcPr>
            <w:tcW w:w="1246" w:type="pct"/>
            <w:vAlign w:val="center"/>
          </w:tcPr>
          <w:p w14:paraId="1929E93D" w14:textId="77777777" w:rsidR="00535E39" w:rsidRPr="0019143F" w:rsidRDefault="00535E39" w:rsidP="00E902D4">
            <w:pPr>
              <w:spacing w:line="360" w:lineRule="auto"/>
              <w:rPr>
                <w:rFonts w:asciiTheme="minorHAnsi" w:hAnsiTheme="minorHAnsi" w:cstheme="minorHAnsi"/>
                <w:b/>
                <w:bCs/>
              </w:rPr>
            </w:pPr>
          </w:p>
        </w:tc>
      </w:tr>
      <w:tr w:rsidR="00535E39" w:rsidRPr="0019143F" w14:paraId="6FE9FDB1" w14:textId="77777777" w:rsidTr="00E902D4">
        <w:trPr>
          <w:trHeight w:val="243"/>
        </w:trPr>
        <w:tc>
          <w:tcPr>
            <w:tcW w:w="1018" w:type="pct"/>
            <w:vAlign w:val="center"/>
          </w:tcPr>
          <w:p w14:paraId="3A3BC744" w14:textId="77777777" w:rsidR="00535E39" w:rsidRPr="0019143F" w:rsidRDefault="00535E39" w:rsidP="00E902D4">
            <w:pPr>
              <w:spacing w:line="360" w:lineRule="auto"/>
              <w:rPr>
                <w:rFonts w:asciiTheme="minorHAnsi" w:hAnsiTheme="minorHAnsi" w:cstheme="minorHAnsi"/>
                <w:b/>
                <w:bCs/>
              </w:rPr>
            </w:pPr>
          </w:p>
        </w:tc>
        <w:tc>
          <w:tcPr>
            <w:tcW w:w="1110" w:type="pct"/>
            <w:vAlign w:val="center"/>
          </w:tcPr>
          <w:p w14:paraId="225854F2" w14:textId="77777777" w:rsidR="00535E39" w:rsidRPr="0019143F" w:rsidRDefault="00535E39" w:rsidP="00E902D4">
            <w:pPr>
              <w:spacing w:line="360" w:lineRule="auto"/>
              <w:rPr>
                <w:rFonts w:asciiTheme="minorHAnsi" w:hAnsiTheme="minorHAnsi" w:cstheme="minorHAnsi"/>
                <w:b/>
                <w:bCs/>
              </w:rPr>
            </w:pPr>
          </w:p>
        </w:tc>
        <w:tc>
          <w:tcPr>
            <w:tcW w:w="1627" w:type="pct"/>
            <w:vAlign w:val="center"/>
          </w:tcPr>
          <w:p w14:paraId="31BF8834" w14:textId="77777777" w:rsidR="00535E39" w:rsidRPr="0019143F" w:rsidRDefault="00535E39" w:rsidP="00E902D4">
            <w:pPr>
              <w:spacing w:line="360" w:lineRule="auto"/>
              <w:rPr>
                <w:rFonts w:asciiTheme="minorHAnsi" w:hAnsiTheme="minorHAnsi" w:cstheme="minorHAnsi"/>
                <w:b/>
                <w:bCs/>
              </w:rPr>
            </w:pPr>
          </w:p>
        </w:tc>
        <w:tc>
          <w:tcPr>
            <w:tcW w:w="1246" w:type="pct"/>
            <w:vAlign w:val="center"/>
          </w:tcPr>
          <w:p w14:paraId="1BD906E3" w14:textId="77777777" w:rsidR="00535E39" w:rsidRPr="0019143F" w:rsidRDefault="00535E39" w:rsidP="00E902D4">
            <w:pPr>
              <w:spacing w:line="360" w:lineRule="auto"/>
              <w:rPr>
                <w:rFonts w:asciiTheme="minorHAnsi" w:hAnsiTheme="minorHAnsi" w:cstheme="minorHAnsi"/>
                <w:b/>
                <w:bCs/>
              </w:rPr>
            </w:pPr>
          </w:p>
        </w:tc>
      </w:tr>
      <w:tr w:rsidR="00535E39" w:rsidRPr="0019143F" w14:paraId="50C4648D" w14:textId="77777777" w:rsidTr="00E902D4">
        <w:trPr>
          <w:trHeight w:val="203"/>
        </w:trPr>
        <w:tc>
          <w:tcPr>
            <w:tcW w:w="1018" w:type="pct"/>
            <w:vAlign w:val="center"/>
          </w:tcPr>
          <w:p w14:paraId="7EB65739" w14:textId="77777777" w:rsidR="00535E39" w:rsidRPr="0019143F" w:rsidRDefault="00535E39" w:rsidP="00E902D4">
            <w:pPr>
              <w:spacing w:line="360" w:lineRule="auto"/>
              <w:rPr>
                <w:rFonts w:asciiTheme="minorHAnsi" w:hAnsiTheme="minorHAnsi" w:cstheme="minorHAnsi"/>
                <w:b/>
                <w:bCs/>
              </w:rPr>
            </w:pPr>
          </w:p>
        </w:tc>
        <w:tc>
          <w:tcPr>
            <w:tcW w:w="1110" w:type="pct"/>
            <w:vAlign w:val="center"/>
          </w:tcPr>
          <w:p w14:paraId="343D2383" w14:textId="77777777" w:rsidR="00535E39" w:rsidRPr="0019143F" w:rsidRDefault="00535E39" w:rsidP="00E902D4">
            <w:pPr>
              <w:spacing w:line="360" w:lineRule="auto"/>
              <w:rPr>
                <w:rFonts w:asciiTheme="minorHAnsi" w:hAnsiTheme="minorHAnsi" w:cstheme="minorHAnsi"/>
                <w:b/>
                <w:bCs/>
              </w:rPr>
            </w:pPr>
          </w:p>
        </w:tc>
        <w:tc>
          <w:tcPr>
            <w:tcW w:w="1627" w:type="pct"/>
            <w:vAlign w:val="center"/>
          </w:tcPr>
          <w:p w14:paraId="28883188" w14:textId="77777777" w:rsidR="00535E39" w:rsidRPr="0019143F" w:rsidRDefault="00535E39" w:rsidP="00E902D4">
            <w:pPr>
              <w:spacing w:line="360" w:lineRule="auto"/>
              <w:rPr>
                <w:rFonts w:asciiTheme="minorHAnsi" w:hAnsiTheme="minorHAnsi" w:cstheme="minorHAnsi"/>
                <w:b/>
                <w:bCs/>
              </w:rPr>
            </w:pPr>
          </w:p>
        </w:tc>
        <w:tc>
          <w:tcPr>
            <w:tcW w:w="1246" w:type="pct"/>
            <w:vAlign w:val="center"/>
          </w:tcPr>
          <w:p w14:paraId="0BE0F930" w14:textId="77777777" w:rsidR="00535E39" w:rsidRPr="0019143F" w:rsidRDefault="00535E39" w:rsidP="00E902D4">
            <w:pPr>
              <w:spacing w:line="360" w:lineRule="auto"/>
              <w:rPr>
                <w:rFonts w:asciiTheme="minorHAnsi" w:hAnsiTheme="minorHAnsi" w:cstheme="minorHAnsi"/>
                <w:b/>
                <w:bCs/>
              </w:rPr>
            </w:pPr>
          </w:p>
        </w:tc>
      </w:tr>
    </w:tbl>
    <w:p w14:paraId="19526551" w14:textId="77777777" w:rsidR="00535E39" w:rsidRDefault="00535E39" w:rsidP="00535E39"/>
    <w:p w14:paraId="0905A414" w14:textId="77777777" w:rsidR="00535E39" w:rsidRPr="0019143F" w:rsidRDefault="00535E39" w:rsidP="0019143F">
      <w:pPr>
        <w:pStyle w:val="Corpsdetexte3"/>
        <w:rPr>
          <w:rFonts w:asciiTheme="minorHAnsi" w:hAnsiTheme="minorHAnsi" w:cstheme="minorBidi"/>
          <w:iCs/>
          <w:u w:val="none"/>
        </w:rPr>
      </w:pPr>
      <w:r w:rsidRPr="0019143F">
        <w:rPr>
          <w:rFonts w:asciiTheme="minorHAnsi" w:hAnsiTheme="minorHAnsi" w:cstheme="minorBidi"/>
          <w:iCs/>
          <w:u w:val="none"/>
        </w:rPr>
        <w:t xml:space="preserve">Enfin, et de manière à illustrer cette capacité institutionnelle de mise en œuvre, les candidats sont invités à indiquer une liste de projets </w:t>
      </w:r>
      <w:r w:rsidR="0019143F" w:rsidRPr="0019143F">
        <w:rPr>
          <w:rFonts w:asciiTheme="minorHAnsi" w:hAnsiTheme="minorHAnsi" w:cstheme="minorBidi"/>
          <w:iCs/>
          <w:u w:val="none"/>
        </w:rPr>
        <w:t>similaires</w:t>
      </w:r>
      <w:r w:rsidRPr="0019143F">
        <w:rPr>
          <w:rFonts w:asciiTheme="minorHAnsi" w:hAnsiTheme="minorHAnsi" w:cstheme="minorBidi"/>
          <w:iCs/>
          <w:u w:val="none"/>
        </w:rPr>
        <w:t xml:space="preserve"> auxquels ils ont participé, en précisant le niveau d’implication.</w:t>
      </w:r>
    </w:p>
    <w:p w14:paraId="387449F7" w14:textId="77777777" w:rsidR="00DC529D" w:rsidRDefault="00DC529D" w:rsidP="00C428AD">
      <w:pPr>
        <w:rPr>
          <w:rFonts w:ascii="Calibri" w:hAnsi="Calibri"/>
        </w:rPr>
      </w:pPr>
      <w:r>
        <w:rPr>
          <w:rFonts w:ascii="Calibri" w:hAnsi="Calibri"/>
        </w:rPr>
        <w:br w:type="page"/>
      </w:r>
    </w:p>
    <w:p w14:paraId="60465322" w14:textId="77777777" w:rsidR="00DC529D" w:rsidRPr="00D84341" w:rsidRDefault="00DC529D" w:rsidP="00C428AD">
      <w:pPr>
        <w:rPr>
          <w:rFonts w:ascii="Calibri" w:hAnsi="Calibri"/>
        </w:rPr>
      </w:pPr>
    </w:p>
    <w:p w14:paraId="04F0275B" w14:textId="77777777" w:rsidR="00062EF1" w:rsidRPr="00760844" w:rsidRDefault="00062EF1" w:rsidP="004E2DAA">
      <w:pPr>
        <w:pStyle w:val="Titre2"/>
      </w:pPr>
      <w:bookmarkStart w:id="14" w:name="_Toc20158756"/>
      <w:r w:rsidRPr="00760844">
        <w:t>LA PROPOSITION EN BREF</w:t>
      </w:r>
      <w:bookmarkEnd w:id="14"/>
    </w:p>
    <w:p w14:paraId="0C228609" w14:textId="77777777" w:rsidR="00062EF1" w:rsidRDefault="00062EF1" w:rsidP="004E2DAA">
      <w:pPr>
        <w:rPr>
          <w:rFonts w:eastAsiaTheme="majorEastAsia"/>
        </w:rPr>
      </w:pPr>
    </w:p>
    <w:p w14:paraId="237CAEAF" w14:textId="77777777" w:rsidR="00A736C0" w:rsidRPr="005E5944" w:rsidRDefault="00A736C0" w:rsidP="003D326C">
      <w:pPr>
        <w:pStyle w:val="Titre3"/>
        <w:rPr>
          <w:rFonts w:eastAsiaTheme="majorEastAsia"/>
        </w:rPr>
      </w:pPr>
      <w:bookmarkStart w:id="15" w:name="_Toc20158757"/>
      <w:r w:rsidRPr="003D326C">
        <w:rPr>
          <w:rStyle w:val="Titre3Car"/>
          <w:rFonts w:eastAsiaTheme="majorEastAsia"/>
        </w:rPr>
        <w:t xml:space="preserve">RESUME DE LA </w:t>
      </w:r>
      <w:bookmarkEnd w:id="8"/>
      <w:r w:rsidR="00062EF1" w:rsidRPr="003D326C">
        <w:rPr>
          <w:rStyle w:val="Titre3Car"/>
          <w:rFonts w:eastAsiaTheme="majorEastAsia"/>
        </w:rPr>
        <w:t xml:space="preserve">PROPOSITION </w:t>
      </w:r>
      <w:r w:rsidR="003D326C">
        <w:rPr>
          <w:rFonts w:eastAsiaTheme="majorEastAsia"/>
        </w:rPr>
        <w:tab/>
      </w:r>
      <w:r w:rsidR="00062EF1" w:rsidRPr="005E5944">
        <w:rPr>
          <w:rFonts w:eastAsiaTheme="majorEastAsia"/>
          <w:b w:val="0"/>
          <w:i/>
        </w:rPr>
        <w:t>(1/2 page maximum)</w:t>
      </w:r>
      <w:bookmarkEnd w:id="15"/>
    </w:p>
    <w:p w14:paraId="014637E2" w14:textId="77777777" w:rsidR="0019143F" w:rsidRDefault="0019143F" w:rsidP="005E5944">
      <w:pPr>
        <w:pStyle w:val="Textebrut"/>
        <w:rPr>
          <w:rFonts w:ascii="Arial" w:hAnsi="Arial" w:cs="Arial"/>
          <w:i/>
          <w:lang w:val="fr-FR"/>
        </w:rPr>
      </w:pPr>
    </w:p>
    <w:p w14:paraId="7DDA9770" w14:textId="77777777" w:rsidR="00062EF1" w:rsidRPr="00FD555F" w:rsidRDefault="00062EF1" w:rsidP="005E5944">
      <w:pPr>
        <w:pStyle w:val="Textebrut"/>
        <w:rPr>
          <w:rFonts w:ascii="Arial" w:hAnsi="Arial" w:cs="Arial"/>
          <w:i/>
          <w:lang w:val="fr-FR"/>
        </w:rPr>
      </w:pPr>
      <w:r w:rsidRPr="00FD555F">
        <w:rPr>
          <w:rFonts w:ascii="Arial" w:hAnsi="Arial" w:cs="Arial"/>
          <w:i/>
          <w:lang w:val="fr-FR"/>
        </w:rPr>
        <w:t>Récapitule les objectifs</w:t>
      </w:r>
      <w:r w:rsidR="001E3046">
        <w:rPr>
          <w:rFonts w:ascii="Arial" w:hAnsi="Arial" w:cs="Arial"/>
          <w:i/>
          <w:lang w:val="fr-FR"/>
        </w:rPr>
        <w:t xml:space="preserve"> </w:t>
      </w:r>
      <w:r w:rsidR="0019143F">
        <w:rPr>
          <w:rFonts w:ascii="Arial" w:hAnsi="Arial" w:cs="Arial"/>
          <w:i/>
          <w:lang w:val="fr-FR"/>
        </w:rPr>
        <w:t>de la proposition</w:t>
      </w:r>
      <w:r w:rsidRPr="00FD555F">
        <w:rPr>
          <w:rFonts w:ascii="Arial" w:hAnsi="Arial" w:cs="Arial"/>
          <w:i/>
          <w:lang w:val="fr-FR"/>
        </w:rPr>
        <w:t xml:space="preserve"> </w:t>
      </w:r>
      <w:r w:rsidR="0019143F">
        <w:rPr>
          <w:rFonts w:ascii="Arial" w:hAnsi="Arial" w:cs="Arial"/>
          <w:i/>
          <w:lang w:val="fr-FR"/>
        </w:rPr>
        <w:t xml:space="preserve">de projet, </w:t>
      </w:r>
      <w:r w:rsidRPr="00FD555F">
        <w:rPr>
          <w:rFonts w:ascii="Arial" w:hAnsi="Arial" w:cs="Arial"/>
          <w:i/>
          <w:lang w:val="fr-FR"/>
        </w:rPr>
        <w:t>les résultats</w:t>
      </w:r>
      <w:r w:rsidR="00A3579C">
        <w:rPr>
          <w:rFonts w:ascii="Arial" w:hAnsi="Arial" w:cs="Arial"/>
          <w:i/>
          <w:lang w:val="fr-FR"/>
        </w:rPr>
        <w:t xml:space="preserve"> </w:t>
      </w:r>
      <w:r w:rsidRPr="00FD555F">
        <w:rPr>
          <w:rFonts w:ascii="Arial" w:hAnsi="Arial" w:cs="Arial"/>
          <w:i/>
          <w:lang w:val="fr-FR"/>
        </w:rPr>
        <w:t>attendus</w:t>
      </w:r>
      <w:r w:rsidR="00A3579C">
        <w:rPr>
          <w:rFonts w:ascii="Arial" w:hAnsi="Arial" w:cs="Arial"/>
          <w:i/>
          <w:lang w:val="fr-FR"/>
        </w:rPr>
        <w:t xml:space="preserve"> </w:t>
      </w:r>
      <w:r w:rsidRPr="00FD555F">
        <w:rPr>
          <w:rFonts w:ascii="Arial" w:hAnsi="Arial" w:cs="Arial"/>
          <w:i/>
          <w:lang w:val="fr-FR"/>
        </w:rPr>
        <w:t>et la stratégie</w:t>
      </w:r>
      <w:r w:rsidR="00A3579C">
        <w:rPr>
          <w:rFonts w:ascii="Arial" w:hAnsi="Arial" w:cs="Arial"/>
          <w:i/>
          <w:lang w:val="fr-FR"/>
        </w:rPr>
        <w:t xml:space="preserve"> </w:t>
      </w:r>
      <w:r w:rsidR="005E5944" w:rsidRPr="00FD555F">
        <w:rPr>
          <w:rFonts w:ascii="Arial" w:hAnsi="Arial" w:cs="Arial"/>
          <w:i/>
          <w:lang w:val="fr-FR"/>
        </w:rPr>
        <w:t>pour la mise en œuvre</w:t>
      </w:r>
      <w:r w:rsidR="00A3579C">
        <w:rPr>
          <w:rFonts w:ascii="Arial" w:hAnsi="Arial" w:cs="Arial"/>
          <w:i/>
          <w:lang w:val="fr-FR"/>
        </w:rPr>
        <w:t xml:space="preserve"> </w:t>
      </w:r>
      <w:r w:rsidRPr="00FD555F">
        <w:rPr>
          <w:rFonts w:ascii="Arial" w:hAnsi="Arial" w:cs="Arial"/>
          <w:i/>
          <w:lang w:val="fr-FR"/>
        </w:rPr>
        <w:t xml:space="preserve">du projet. </w:t>
      </w:r>
    </w:p>
    <w:p w14:paraId="45F0A8B0" w14:textId="77777777" w:rsidR="00062EF1" w:rsidRPr="00360098" w:rsidRDefault="00062EF1" w:rsidP="00062EF1">
      <w:pPr>
        <w:jc w:val="both"/>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03"/>
      </w:tblGrid>
      <w:tr w:rsidR="00062EF1" w:rsidRPr="00970370" w14:paraId="6DD710FB" w14:textId="77777777" w:rsidTr="001423F7">
        <w:trPr>
          <w:trHeight w:val="1204"/>
        </w:trPr>
        <w:tc>
          <w:tcPr>
            <w:tcW w:w="9603" w:type="dxa"/>
            <w:tcBorders>
              <w:top w:val="single" w:sz="4" w:space="0" w:color="auto"/>
              <w:left w:val="single" w:sz="4" w:space="0" w:color="auto"/>
              <w:bottom w:val="single" w:sz="4" w:space="0" w:color="auto"/>
              <w:right w:val="single" w:sz="4" w:space="0" w:color="auto"/>
            </w:tcBorders>
          </w:tcPr>
          <w:p w14:paraId="3C8436D6" w14:textId="77777777" w:rsidR="00062EF1" w:rsidRPr="00D16896" w:rsidRDefault="00062EF1" w:rsidP="001423F7">
            <w:pPr>
              <w:pStyle w:val="En-tte"/>
            </w:pPr>
          </w:p>
          <w:p w14:paraId="373893D9" w14:textId="77777777" w:rsidR="00062EF1" w:rsidRPr="00D16896" w:rsidRDefault="00062EF1" w:rsidP="001423F7">
            <w:pPr>
              <w:pStyle w:val="En-tte"/>
            </w:pPr>
          </w:p>
          <w:p w14:paraId="108CB916" w14:textId="77777777" w:rsidR="00062EF1" w:rsidRPr="00D16896" w:rsidRDefault="00062EF1" w:rsidP="001423F7">
            <w:pPr>
              <w:pStyle w:val="En-tte"/>
            </w:pPr>
          </w:p>
          <w:p w14:paraId="01A53EE3" w14:textId="77777777" w:rsidR="00062EF1" w:rsidRPr="00D16896" w:rsidRDefault="00062EF1" w:rsidP="001423F7">
            <w:pPr>
              <w:pStyle w:val="En-tte"/>
            </w:pPr>
          </w:p>
          <w:p w14:paraId="3B6A3F4A" w14:textId="77777777" w:rsidR="00062EF1" w:rsidRPr="00D16896" w:rsidRDefault="00062EF1" w:rsidP="001423F7">
            <w:pPr>
              <w:pStyle w:val="En-tte"/>
            </w:pPr>
          </w:p>
          <w:p w14:paraId="760AD5E5" w14:textId="77777777" w:rsidR="00062EF1" w:rsidRPr="00D16896" w:rsidRDefault="00062EF1" w:rsidP="001423F7">
            <w:pPr>
              <w:pStyle w:val="En-tte"/>
            </w:pPr>
          </w:p>
          <w:p w14:paraId="18BC9998" w14:textId="77777777" w:rsidR="00062EF1" w:rsidRPr="00D16896" w:rsidRDefault="00062EF1" w:rsidP="001423F7">
            <w:pPr>
              <w:pStyle w:val="En-tte"/>
            </w:pPr>
          </w:p>
          <w:p w14:paraId="165D292C" w14:textId="77777777" w:rsidR="00062EF1" w:rsidRPr="00D16896" w:rsidRDefault="00062EF1" w:rsidP="001423F7">
            <w:pPr>
              <w:pStyle w:val="En-tte"/>
            </w:pPr>
          </w:p>
          <w:p w14:paraId="0F01455E" w14:textId="77777777" w:rsidR="00062EF1" w:rsidRDefault="00062EF1" w:rsidP="001423F7">
            <w:pPr>
              <w:pStyle w:val="En-tte"/>
            </w:pPr>
          </w:p>
          <w:p w14:paraId="3ECEEC75" w14:textId="77777777" w:rsidR="00760844" w:rsidRDefault="00760844" w:rsidP="001423F7">
            <w:pPr>
              <w:pStyle w:val="En-tte"/>
            </w:pPr>
          </w:p>
          <w:p w14:paraId="23521F05" w14:textId="77777777" w:rsidR="005E5944" w:rsidRDefault="005E5944" w:rsidP="001423F7">
            <w:pPr>
              <w:pStyle w:val="En-tte"/>
            </w:pPr>
          </w:p>
          <w:p w14:paraId="207CC67B" w14:textId="77777777" w:rsidR="005E5944" w:rsidRPr="00D16896" w:rsidRDefault="005E5944" w:rsidP="001423F7">
            <w:pPr>
              <w:pStyle w:val="En-tte"/>
            </w:pPr>
          </w:p>
        </w:tc>
      </w:tr>
    </w:tbl>
    <w:p w14:paraId="6EB36524" w14:textId="77777777" w:rsidR="00062EF1" w:rsidRPr="00970370" w:rsidRDefault="00062EF1" w:rsidP="00062EF1">
      <w:bookmarkStart w:id="16" w:name="_Toc452811994"/>
      <w:bookmarkStart w:id="17" w:name="_Toc453384617"/>
    </w:p>
    <w:p w14:paraId="733C0EEF" w14:textId="77777777" w:rsidR="00062EF1" w:rsidRPr="005E5944" w:rsidRDefault="00767012" w:rsidP="003D326C">
      <w:pPr>
        <w:pStyle w:val="Titre3"/>
        <w:rPr>
          <w:rFonts w:eastAsiaTheme="majorEastAsia"/>
          <w:lang w:val="en-US"/>
        </w:rPr>
      </w:pPr>
      <w:bookmarkStart w:id="18" w:name="_Toc20158758"/>
      <w:bookmarkEnd w:id="16"/>
      <w:bookmarkEnd w:id="17"/>
      <w:r w:rsidRPr="00767012">
        <w:rPr>
          <w:rStyle w:val="Titre3Car"/>
          <w:rFonts w:eastAsiaTheme="majorEastAsia"/>
          <w:lang w:val="en-US"/>
        </w:rPr>
        <w:t>PROJECT SUMMARY (ENGLISH VERSION)</w:t>
      </w:r>
      <w:r w:rsidR="00DC529D">
        <w:rPr>
          <w:rStyle w:val="Titre3Car"/>
          <w:rFonts w:eastAsiaTheme="majorEastAsia"/>
          <w:lang w:val="en-US"/>
        </w:rPr>
        <w:t xml:space="preserve"> </w:t>
      </w:r>
      <w:r w:rsidR="00062EF1" w:rsidRPr="005E5944">
        <w:rPr>
          <w:rFonts w:eastAsiaTheme="majorEastAsia"/>
          <w:b w:val="0"/>
          <w:i/>
          <w:lang w:val="en-US"/>
        </w:rPr>
        <w:t>(1/2 page maximum)</w:t>
      </w:r>
      <w:bookmarkEnd w:id="18"/>
    </w:p>
    <w:p w14:paraId="6215E693" w14:textId="77777777" w:rsidR="00062EF1" w:rsidRDefault="00062EF1" w:rsidP="00062EF1">
      <w:pPr>
        <w:pStyle w:val="Textebrut"/>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03"/>
      </w:tblGrid>
      <w:tr w:rsidR="00062EF1" w:rsidRPr="004140F0" w14:paraId="4AF1DF14" w14:textId="77777777" w:rsidTr="001423F7">
        <w:trPr>
          <w:trHeight w:val="1428"/>
        </w:trPr>
        <w:tc>
          <w:tcPr>
            <w:tcW w:w="9603" w:type="dxa"/>
            <w:tcBorders>
              <w:top w:val="single" w:sz="4" w:space="0" w:color="auto"/>
              <w:left w:val="single" w:sz="4" w:space="0" w:color="auto"/>
              <w:bottom w:val="single" w:sz="4" w:space="0" w:color="auto"/>
              <w:right w:val="single" w:sz="4" w:space="0" w:color="auto"/>
            </w:tcBorders>
          </w:tcPr>
          <w:p w14:paraId="7D3B8A10" w14:textId="77777777" w:rsidR="00062EF1" w:rsidRDefault="00062EF1" w:rsidP="001423F7">
            <w:pPr>
              <w:pStyle w:val="En-tte"/>
              <w:rPr>
                <w:lang w:val="en-US"/>
              </w:rPr>
            </w:pPr>
          </w:p>
          <w:p w14:paraId="702C80E5" w14:textId="77777777" w:rsidR="00062EF1" w:rsidRDefault="00062EF1" w:rsidP="001423F7">
            <w:pPr>
              <w:pStyle w:val="En-tte"/>
              <w:rPr>
                <w:lang w:val="en-US"/>
              </w:rPr>
            </w:pPr>
          </w:p>
          <w:p w14:paraId="7659BF68" w14:textId="77777777" w:rsidR="00062EF1" w:rsidRDefault="00062EF1" w:rsidP="001423F7">
            <w:pPr>
              <w:pStyle w:val="En-tte"/>
              <w:rPr>
                <w:lang w:val="en-US"/>
              </w:rPr>
            </w:pPr>
          </w:p>
          <w:p w14:paraId="6C110079" w14:textId="77777777" w:rsidR="00062EF1" w:rsidRDefault="00062EF1" w:rsidP="001423F7">
            <w:pPr>
              <w:pStyle w:val="En-tte"/>
              <w:rPr>
                <w:lang w:val="en-US"/>
              </w:rPr>
            </w:pPr>
          </w:p>
          <w:p w14:paraId="634C205C" w14:textId="77777777" w:rsidR="00062EF1" w:rsidRDefault="00062EF1" w:rsidP="001423F7">
            <w:pPr>
              <w:pStyle w:val="En-tte"/>
              <w:rPr>
                <w:lang w:val="en-US"/>
              </w:rPr>
            </w:pPr>
          </w:p>
          <w:p w14:paraId="7A8253BE" w14:textId="77777777" w:rsidR="00062EF1" w:rsidRDefault="00062EF1" w:rsidP="001423F7">
            <w:pPr>
              <w:pStyle w:val="En-tte"/>
              <w:rPr>
                <w:lang w:val="en-US"/>
              </w:rPr>
            </w:pPr>
          </w:p>
          <w:p w14:paraId="74D3968F" w14:textId="77777777" w:rsidR="00062EF1" w:rsidRDefault="00062EF1" w:rsidP="001423F7">
            <w:pPr>
              <w:pStyle w:val="En-tte"/>
              <w:rPr>
                <w:lang w:val="en-US"/>
              </w:rPr>
            </w:pPr>
          </w:p>
          <w:p w14:paraId="7443D392" w14:textId="77777777" w:rsidR="00062EF1" w:rsidRDefault="00062EF1" w:rsidP="001423F7">
            <w:pPr>
              <w:pStyle w:val="En-tte"/>
              <w:rPr>
                <w:lang w:val="en-US"/>
              </w:rPr>
            </w:pPr>
          </w:p>
          <w:p w14:paraId="69189055" w14:textId="77777777" w:rsidR="00062EF1" w:rsidRDefault="00062EF1" w:rsidP="001423F7">
            <w:pPr>
              <w:pStyle w:val="En-tte"/>
              <w:rPr>
                <w:lang w:val="en-US"/>
              </w:rPr>
            </w:pPr>
          </w:p>
          <w:p w14:paraId="6E65F64D" w14:textId="77777777" w:rsidR="005E5944" w:rsidRDefault="005E5944" w:rsidP="001423F7">
            <w:pPr>
              <w:pStyle w:val="En-tte"/>
              <w:rPr>
                <w:lang w:val="en-US"/>
              </w:rPr>
            </w:pPr>
          </w:p>
          <w:p w14:paraId="58A6D79D" w14:textId="77777777" w:rsidR="005E5944" w:rsidRDefault="005E5944" w:rsidP="001423F7">
            <w:pPr>
              <w:pStyle w:val="En-tte"/>
              <w:rPr>
                <w:lang w:val="en-US"/>
              </w:rPr>
            </w:pPr>
          </w:p>
          <w:p w14:paraId="13AA94C1" w14:textId="77777777" w:rsidR="005E5944" w:rsidRDefault="005E5944" w:rsidP="001423F7">
            <w:pPr>
              <w:pStyle w:val="En-tte"/>
              <w:rPr>
                <w:lang w:val="en-US"/>
              </w:rPr>
            </w:pPr>
          </w:p>
          <w:p w14:paraId="1219671D" w14:textId="77777777" w:rsidR="005E5944" w:rsidRDefault="005E5944" w:rsidP="001423F7">
            <w:pPr>
              <w:pStyle w:val="En-tte"/>
              <w:rPr>
                <w:lang w:val="en-US"/>
              </w:rPr>
            </w:pPr>
          </w:p>
          <w:p w14:paraId="73958372" w14:textId="77777777" w:rsidR="005E5944" w:rsidRDefault="005E5944" w:rsidP="001423F7">
            <w:pPr>
              <w:pStyle w:val="En-tte"/>
              <w:rPr>
                <w:lang w:val="en-US"/>
              </w:rPr>
            </w:pPr>
          </w:p>
          <w:p w14:paraId="49E0AA4B" w14:textId="77777777" w:rsidR="005E5944" w:rsidRDefault="005E5944" w:rsidP="001423F7">
            <w:pPr>
              <w:pStyle w:val="En-tte"/>
              <w:rPr>
                <w:lang w:val="en-US"/>
              </w:rPr>
            </w:pPr>
          </w:p>
        </w:tc>
      </w:tr>
    </w:tbl>
    <w:p w14:paraId="3C07E852" w14:textId="77777777" w:rsidR="00062EF1" w:rsidRDefault="00062EF1" w:rsidP="00062EF1">
      <w:pPr>
        <w:pStyle w:val="Titre2"/>
        <w:rPr>
          <w:sz w:val="22"/>
          <w:szCs w:val="22"/>
          <w:lang w:val="en-US"/>
        </w:rPr>
        <w:sectPr w:rsidR="00062EF1" w:rsidSect="001423F7">
          <w:footerReference w:type="default" r:id="rId13"/>
          <w:pgSz w:w="12242" w:h="15842" w:code="1"/>
          <w:pgMar w:top="993" w:right="1262" w:bottom="1276" w:left="1620" w:header="720" w:footer="544" w:gutter="0"/>
          <w:cols w:space="720"/>
        </w:sectPr>
      </w:pPr>
    </w:p>
    <w:p w14:paraId="16685467" w14:textId="77777777" w:rsidR="00D2767C" w:rsidRPr="00891E09" w:rsidRDefault="00062EF1" w:rsidP="002D1567">
      <w:pPr>
        <w:pStyle w:val="Titre3"/>
        <w:rPr>
          <w:color w:val="FF0000"/>
          <w:lang w:eastAsia="es-ES"/>
        </w:rPr>
      </w:pPr>
      <w:bookmarkStart w:id="19" w:name="_Toc20158759"/>
      <w:bookmarkStart w:id="20" w:name="_Toc494604019"/>
      <w:r w:rsidRPr="00236762">
        <w:rPr>
          <w:lang w:eastAsia="es-ES"/>
        </w:rPr>
        <w:lastRenderedPageBreak/>
        <w:t>TABLEAU SYNTHETIQUE</w:t>
      </w:r>
      <w:r w:rsidR="00DC529D">
        <w:rPr>
          <w:rStyle w:val="Appelnotedebasdep"/>
          <w:lang w:eastAsia="es-ES"/>
        </w:rPr>
        <w:footnoteReference w:id="4"/>
      </w:r>
      <w:r w:rsidRPr="00236762">
        <w:rPr>
          <w:lang w:eastAsia="es-ES"/>
        </w:rPr>
        <w:t xml:space="preserve"> DU PROJET</w:t>
      </w:r>
      <w:r w:rsidR="00863C42">
        <w:rPr>
          <w:lang w:eastAsia="es-ES"/>
        </w:rPr>
        <w:t xml:space="preserve"> </w:t>
      </w:r>
      <w:r w:rsidR="00B07363" w:rsidRPr="00891E09">
        <w:rPr>
          <w:i/>
          <w:iCs w:val="0"/>
          <w:color w:val="FF0000"/>
          <w:lang w:eastAsia="es-ES"/>
        </w:rPr>
        <w:t xml:space="preserve">(A </w:t>
      </w:r>
      <w:r w:rsidR="00BD15B2" w:rsidRPr="00891E09">
        <w:rPr>
          <w:i/>
          <w:iCs w:val="0"/>
          <w:color w:val="FF0000"/>
          <w:lang w:eastAsia="es-ES"/>
        </w:rPr>
        <w:t>compléter</w:t>
      </w:r>
      <w:r w:rsidR="00B07363" w:rsidRPr="00891E09">
        <w:rPr>
          <w:i/>
          <w:iCs w:val="0"/>
          <w:color w:val="FF0000"/>
          <w:lang w:eastAsia="es-ES"/>
        </w:rPr>
        <w:t xml:space="preserve"> en fin de conception du Projet)</w:t>
      </w:r>
      <w:bookmarkEnd w:id="19"/>
      <w:r w:rsidR="00B07363" w:rsidRPr="00891E09">
        <w:rPr>
          <w:color w:val="FF0000"/>
          <w:lang w:eastAsia="es-ES"/>
        </w:rPr>
        <w:t xml:space="preserve"> </w:t>
      </w:r>
    </w:p>
    <w:p w14:paraId="3B7AB940" w14:textId="77777777" w:rsidR="006B4A60" w:rsidRDefault="006B4A60" w:rsidP="006B4A60">
      <w:pPr>
        <w:rPr>
          <w:lang w:eastAsia="es-ES"/>
        </w:rPr>
      </w:pPr>
    </w:p>
    <w:p w14:paraId="6E21B12D" w14:textId="77777777" w:rsidR="006B4A60" w:rsidRDefault="006B4A60" w:rsidP="006B4A60">
      <w:pPr>
        <w:rPr>
          <w:rFonts w:asciiTheme="minorHAnsi" w:hAnsiTheme="minorHAnsi" w:cstheme="minorHAnsi"/>
          <w:b/>
          <w:bCs/>
          <w:color w:val="4F81BD" w:themeColor="accent1"/>
          <w:lang w:eastAsia="es-ES"/>
        </w:rPr>
      </w:pPr>
      <w:r w:rsidRPr="006B4A60">
        <w:rPr>
          <w:rFonts w:asciiTheme="minorHAnsi" w:hAnsiTheme="minorHAnsi" w:cstheme="minorHAnsi"/>
          <w:b/>
          <w:bCs/>
          <w:color w:val="4F81BD" w:themeColor="accent1"/>
          <w:lang w:eastAsia="es-ES"/>
        </w:rPr>
        <w:t>Tableau des Objectifs.</w:t>
      </w:r>
    </w:p>
    <w:p w14:paraId="1D96FEE4" w14:textId="77777777" w:rsidR="00D50C3E" w:rsidRPr="006B4A60" w:rsidRDefault="00D50C3E" w:rsidP="006B4A60">
      <w:pPr>
        <w:rPr>
          <w:rFonts w:asciiTheme="minorHAnsi" w:hAnsiTheme="minorHAnsi" w:cstheme="minorHAnsi"/>
          <w:b/>
          <w:bCs/>
          <w:color w:val="4F81BD" w:themeColor="accent1"/>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9"/>
        <w:gridCol w:w="2695"/>
        <w:gridCol w:w="1278"/>
        <w:gridCol w:w="1338"/>
        <w:gridCol w:w="1701"/>
        <w:gridCol w:w="1723"/>
        <w:gridCol w:w="1813"/>
      </w:tblGrid>
      <w:tr w:rsidR="00D2767C" w:rsidRPr="006B4A60" w14:paraId="3B897EDE" w14:textId="77777777" w:rsidTr="00D1144D">
        <w:trPr>
          <w:trHeight w:val="435"/>
        </w:trPr>
        <w:tc>
          <w:tcPr>
            <w:tcW w:w="1161" w:type="pct"/>
            <w:vMerge w:val="restart"/>
            <w:shd w:val="clear" w:color="auto" w:fill="auto"/>
            <w:vAlign w:val="center"/>
            <w:hideMark/>
          </w:tcPr>
          <w:p w14:paraId="44BD27E7" w14:textId="77777777" w:rsidR="00D2767C" w:rsidRPr="006B4A60" w:rsidRDefault="00D2767C" w:rsidP="00D2767C">
            <w:pPr>
              <w:jc w:val="center"/>
              <w:rPr>
                <w:rFonts w:asciiTheme="minorHAnsi" w:hAnsiTheme="minorHAnsi" w:cstheme="minorHAnsi"/>
                <w:b/>
                <w:bCs/>
                <w:color w:val="FF0000"/>
                <w:sz w:val="32"/>
                <w:szCs w:val="32"/>
              </w:rPr>
            </w:pPr>
            <w:r w:rsidRPr="006B4A60">
              <w:rPr>
                <w:rFonts w:asciiTheme="minorHAnsi" w:hAnsiTheme="minorHAnsi" w:cstheme="minorHAnsi"/>
                <w:b/>
                <w:bCs/>
                <w:color w:val="FF0000"/>
                <w:sz w:val="28"/>
                <w:szCs w:val="28"/>
              </w:rPr>
              <w:t>Objectifs</w:t>
            </w:r>
          </w:p>
        </w:tc>
        <w:tc>
          <w:tcPr>
            <w:tcW w:w="3839" w:type="pct"/>
            <w:gridSpan w:val="6"/>
            <w:shd w:val="clear" w:color="auto" w:fill="auto"/>
            <w:vAlign w:val="center"/>
            <w:hideMark/>
          </w:tcPr>
          <w:p w14:paraId="27B08FCD" w14:textId="77777777" w:rsidR="00D1144D" w:rsidRPr="006B4A60" w:rsidRDefault="00D2767C" w:rsidP="00D1144D">
            <w:pPr>
              <w:jc w:val="center"/>
              <w:rPr>
                <w:rFonts w:asciiTheme="minorHAnsi" w:hAnsiTheme="minorHAnsi" w:cstheme="minorHAnsi"/>
                <w:b/>
                <w:bCs/>
                <w:color w:val="1F497D" w:themeColor="text2"/>
                <w:sz w:val="32"/>
                <w:szCs w:val="32"/>
              </w:rPr>
            </w:pPr>
            <w:r w:rsidRPr="006B4A60">
              <w:rPr>
                <w:rFonts w:asciiTheme="minorHAnsi" w:hAnsiTheme="minorHAnsi" w:cstheme="minorHAnsi"/>
                <w:b/>
                <w:bCs/>
                <w:color w:val="1F497D" w:themeColor="text2"/>
              </w:rPr>
              <w:t>Indicateurs</w:t>
            </w:r>
          </w:p>
        </w:tc>
      </w:tr>
      <w:tr w:rsidR="00DE18AE" w:rsidRPr="006B4A60" w14:paraId="00C6DB7C" w14:textId="77777777" w:rsidTr="00140740">
        <w:trPr>
          <w:trHeight w:val="1186"/>
        </w:trPr>
        <w:tc>
          <w:tcPr>
            <w:tcW w:w="1161" w:type="pct"/>
            <w:vMerge/>
            <w:vAlign w:val="center"/>
            <w:hideMark/>
          </w:tcPr>
          <w:p w14:paraId="24D4EADC" w14:textId="77777777" w:rsidR="00D2767C" w:rsidRPr="006B4A60" w:rsidRDefault="00D2767C" w:rsidP="00D2767C">
            <w:pPr>
              <w:rPr>
                <w:rFonts w:asciiTheme="minorHAnsi" w:hAnsiTheme="minorHAnsi" w:cstheme="minorHAnsi"/>
                <w:b/>
                <w:bCs/>
                <w:color w:val="FF0000"/>
                <w:sz w:val="32"/>
                <w:szCs w:val="32"/>
              </w:rPr>
            </w:pPr>
          </w:p>
        </w:tc>
        <w:tc>
          <w:tcPr>
            <w:tcW w:w="981" w:type="pct"/>
            <w:shd w:val="clear" w:color="auto" w:fill="auto"/>
            <w:vAlign w:val="center"/>
            <w:hideMark/>
          </w:tcPr>
          <w:p w14:paraId="1742B618"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Indicateur</w:t>
            </w:r>
            <w:r w:rsidR="0042506B">
              <w:rPr>
                <w:rFonts w:asciiTheme="minorHAnsi" w:hAnsiTheme="minorHAnsi" w:cstheme="minorHAnsi"/>
                <w:b/>
                <w:bCs/>
                <w:color w:val="4F81BD" w:themeColor="accent1"/>
                <w:sz w:val="22"/>
                <w:szCs w:val="22"/>
              </w:rPr>
              <w:t>(s)</w:t>
            </w:r>
          </w:p>
          <w:p w14:paraId="755064B9"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 xml:space="preserve">&amp; </w:t>
            </w:r>
            <w:r w:rsidR="00D1144D" w:rsidRPr="006B4A60">
              <w:rPr>
                <w:rFonts w:asciiTheme="minorHAnsi" w:hAnsiTheme="minorHAnsi" w:cstheme="minorHAnsi"/>
                <w:b/>
                <w:bCs/>
                <w:color w:val="4F81BD" w:themeColor="accent1"/>
                <w:sz w:val="22"/>
                <w:szCs w:val="22"/>
              </w:rPr>
              <w:t>Description sommaire</w:t>
            </w:r>
            <w:r w:rsidR="006B4A60" w:rsidRPr="006B4A60">
              <w:rPr>
                <w:rStyle w:val="Appelnotedebasdep"/>
                <w:rFonts w:asciiTheme="minorHAnsi" w:hAnsiTheme="minorHAnsi" w:cstheme="minorHAnsi"/>
                <w:b/>
                <w:bCs/>
                <w:color w:val="4F81BD" w:themeColor="accent1"/>
                <w:sz w:val="22"/>
                <w:szCs w:val="22"/>
              </w:rPr>
              <w:footnoteReference w:id="5"/>
            </w:r>
          </w:p>
        </w:tc>
        <w:tc>
          <w:tcPr>
            <w:tcW w:w="465" w:type="pct"/>
            <w:shd w:val="clear" w:color="auto" w:fill="auto"/>
            <w:noWrap/>
            <w:vAlign w:val="center"/>
            <w:hideMark/>
          </w:tcPr>
          <w:p w14:paraId="2834FB47"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Valeur</w:t>
            </w:r>
          </w:p>
          <w:p w14:paraId="1398A631"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de base</w:t>
            </w:r>
          </w:p>
          <w:p w14:paraId="622C5FA5"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p>
        </w:tc>
        <w:tc>
          <w:tcPr>
            <w:tcW w:w="487" w:type="pct"/>
            <w:shd w:val="clear" w:color="auto" w:fill="auto"/>
            <w:vAlign w:val="center"/>
            <w:hideMark/>
          </w:tcPr>
          <w:p w14:paraId="5B5E1F79"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Valeur</w:t>
            </w:r>
          </w:p>
          <w:p w14:paraId="44EA3954"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mi-parcours</w:t>
            </w:r>
          </w:p>
        </w:tc>
        <w:tc>
          <w:tcPr>
            <w:tcW w:w="619" w:type="pct"/>
            <w:shd w:val="clear" w:color="auto" w:fill="auto"/>
            <w:vAlign w:val="center"/>
            <w:hideMark/>
          </w:tcPr>
          <w:p w14:paraId="68A61338" w14:textId="77777777" w:rsidR="0014074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 xml:space="preserve">Valeur </w:t>
            </w:r>
          </w:p>
          <w:p w14:paraId="463C4507" w14:textId="77777777" w:rsidR="00D2767C" w:rsidRPr="006B4A60" w:rsidRDefault="00140740" w:rsidP="00140740">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F</w:t>
            </w:r>
            <w:r w:rsidR="00D2767C" w:rsidRPr="006B4A60">
              <w:rPr>
                <w:rFonts w:asciiTheme="minorHAnsi" w:hAnsiTheme="minorHAnsi" w:cstheme="minorHAnsi"/>
                <w:b/>
                <w:bCs/>
                <w:color w:val="4F81BD" w:themeColor="accent1"/>
                <w:sz w:val="22"/>
                <w:szCs w:val="22"/>
              </w:rPr>
              <w:t>in</w:t>
            </w:r>
            <w:r>
              <w:rPr>
                <w:rFonts w:asciiTheme="minorHAnsi" w:hAnsiTheme="minorHAnsi" w:cstheme="minorHAnsi"/>
                <w:b/>
                <w:bCs/>
                <w:color w:val="4F81BD" w:themeColor="accent1"/>
                <w:sz w:val="22"/>
                <w:szCs w:val="22"/>
              </w:rPr>
              <w:t xml:space="preserve"> </w:t>
            </w:r>
            <w:r w:rsidR="00D2767C" w:rsidRPr="006B4A60">
              <w:rPr>
                <w:rFonts w:asciiTheme="minorHAnsi" w:hAnsiTheme="minorHAnsi" w:cstheme="minorHAnsi"/>
                <w:b/>
                <w:bCs/>
                <w:color w:val="4F81BD" w:themeColor="accent1"/>
                <w:sz w:val="22"/>
                <w:szCs w:val="22"/>
              </w:rPr>
              <w:t xml:space="preserve"> de projet </w:t>
            </w:r>
          </w:p>
        </w:tc>
        <w:tc>
          <w:tcPr>
            <w:tcW w:w="627" w:type="pct"/>
            <w:shd w:val="clear" w:color="auto" w:fill="auto"/>
            <w:vAlign w:val="center"/>
            <w:hideMark/>
          </w:tcPr>
          <w:p w14:paraId="1130F6C9"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 xml:space="preserve">Valeur </w:t>
            </w:r>
          </w:p>
          <w:p w14:paraId="1E783D4F"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Pérennité</w:t>
            </w:r>
          </w:p>
          <w:p w14:paraId="05D4D3B3" w14:textId="77777777" w:rsidR="00D2767C" w:rsidRPr="006B4A60" w:rsidRDefault="00D2767C" w:rsidP="009D0601">
            <w:pPr>
              <w:ind w:left="34"/>
              <w:contextualSpacing/>
              <w:jc w:val="center"/>
              <w:rPr>
                <w:rFonts w:asciiTheme="minorHAnsi" w:hAnsiTheme="minorHAnsi" w:cstheme="minorHAnsi"/>
                <w:bCs/>
                <w:i/>
                <w:color w:val="4F81BD" w:themeColor="accent1"/>
                <w:sz w:val="22"/>
                <w:szCs w:val="22"/>
              </w:rPr>
            </w:pPr>
            <w:r w:rsidRPr="006B4A60">
              <w:rPr>
                <w:rFonts w:asciiTheme="minorHAnsi" w:hAnsiTheme="minorHAnsi" w:cstheme="minorHAnsi"/>
                <w:bCs/>
                <w:i/>
                <w:color w:val="4F81BD" w:themeColor="accent1"/>
                <w:sz w:val="22"/>
                <w:szCs w:val="22"/>
              </w:rPr>
              <w:t>(2 années après la fin du projet)</w:t>
            </w:r>
          </w:p>
        </w:tc>
        <w:tc>
          <w:tcPr>
            <w:tcW w:w="660" w:type="pct"/>
            <w:shd w:val="clear" w:color="auto" w:fill="auto"/>
            <w:vAlign w:val="center"/>
            <w:hideMark/>
          </w:tcPr>
          <w:p w14:paraId="50CA1EE4"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Sources de Vérification</w:t>
            </w:r>
          </w:p>
          <w:p w14:paraId="750FF8C0" w14:textId="77777777" w:rsidR="00D2767C" w:rsidRPr="006B4A60" w:rsidRDefault="00D2767C" w:rsidP="009D0601">
            <w:pPr>
              <w:ind w:left="34"/>
              <w:contextualSpacing/>
              <w:jc w:val="center"/>
              <w:rPr>
                <w:rFonts w:asciiTheme="minorHAnsi" w:hAnsiTheme="minorHAnsi" w:cstheme="minorHAnsi"/>
                <w:b/>
                <w:bCs/>
                <w:color w:val="4F81BD" w:themeColor="accent1"/>
                <w:sz w:val="22"/>
                <w:szCs w:val="22"/>
              </w:rPr>
            </w:pPr>
            <w:r w:rsidRPr="006B4A60">
              <w:rPr>
                <w:rFonts w:asciiTheme="minorHAnsi" w:hAnsiTheme="minorHAnsi" w:cstheme="minorHAnsi"/>
                <w:b/>
                <w:bCs/>
                <w:color w:val="4F81BD" w:themeColor="accent1"/>
                <w:sz w:val="22"/>
                <w:szCs w:val="22"/>
              </w:rPr>
              <w:t> </w:t>
            </w:r>
          </w:p>
        </w:tc>
      </w:tr>
      <w:tr w:rsidR="00DE18AE" w:rsidRPr="006B4A60" w14:paraId="1848DC5C" w14:textId="77777777" w:rsidTr="00140740">
        <w:trPr>
          <w:trHeight w:val="855"/>
        </w:trPr>
        <w:tc>
          <w:tcPr>
            <w:tcW w:w="1161" w:type="pct"/>
            <w:shd w:val="clear" w:color="auto" w:fill="auto"/>
            <w:vAlign w:val="center"/>
            <w:hideMark/>
          </w:tcPr>
          <w:p w14:paraId="67DECFBA" w14:textId="77777777" w:rsidR="009D0601" w:rsidRPr="006B4A60" w:rsidRDefault="00D2767C" w:rsidP="00D2767C">
            <w:pPr>
              <w:jc w:val="center"/>
              <w:rPr>
                <w:rFonts w:asciiTheme="minorHAnsi" w:hAnsiTheme="minorHAnsi" w:cstheme="minorHAnsi"/>
                <w:i/>
                <w:iCs/>
              </w:rPr>
            </w:pPr>
            <w:r w:rsidRPr="006B4A60">
              <w:rPr>
                <w:rFonts w:asciiTheme="minorHAnsi" w:hAnsiTheme="minorHAnsi" w:cstheme="minorHAnsi"/>
                <w:b/>
                <w:bCs/>
                <w:color w:val="FF0000"/>
                <w:sz w:val="22"/>
                <w:szCs w:val="22"/>
              </w:rPr>
              <w:t>Objectif Global</w:t>
            </w:r>
            <w:r w:rsidR="001E3046" w:rsidRPr="006B4A60">
              <w:rPr>
                <w:rStyle w:val="Appelnotedebasdep"/>
                <w:rFonts w:asciiTheme="minorHAnsi" w:hAnsiTheme="minorHAnsi" w:cstheme="minorHAnsi"/>
                <w:b/>
                <w:bCs/>
                <w:color w:val="FF0000"/>
                <w:sz w:val="22"/>
                <w:szCs w:val="22"/>
              </w:rPr>
              <w:footnoteReference w:id="6"/>
            </w:r>
            <w:r w:rsidRPr="006B4A60">
              <w:rPr>
                <w:rFonts w:asciiTheme="minorHAnsi" w:hAnsiTheme="minorHAnsi" w:cstheme="minorHAnsi"/>
                <w:b/>
                <w:bCs/>
                <w:color w:val="FF0000"/>
                <w:sz w:val="22"/>
                <w:szCs w:val="22"/>
              </w:rPr>
              <w:t> :</w:t>
            </w:r>
          </w:p>
          <w:p w14:paraId="69D40ECD" w14:textId="77777777" w:rsidR="00D2767C" w:rsidRPr="006B4A60" w:rsidRDefault="00D2767C" w:rsidP="00D2767C">
            <w:pPr>
              <w:jc w:val="center"/>
              <w:rPr>
                <w:rFonts w:asciiTheme="minorHAnsi" w:hAnsiTheme="minorHAnsi" w:cstheme="minorHAnsi"/>
                <w:i/>
                <w:iCs/>
              </w:rPr>
            </w:pPr>
          </w:p>
        </w:tc>
        <w:tc>
          <w:tcPr>
            <w:tcW w:w="981" w:type="pct"/>
            <w:shd w:val="clear" w:color="auto" w:fill="auto"/>
            <w:vAlign w:val="center"/>
            <w:hideMark/>
          </w:tcPr>
          <w:p w14:paraId="0748B9EC" w14:textId="77777777" w:rsidR="00D2767C" w:rsidRPr="006B4A60" w:rsidRDefault="00D2767C" w:rsidP="00D2767C">
            <w:pPr>
              <w:jc w:val="center"/>
              <w:rPr>
                <w:rFonts w:asciiTheme="minorHAnsi" w:hAnsiTheme="minorHAnsi" w:cstheme="minorHAnsi"/>
                <w:sz w:val="20"/>
                <w:szCs w:val="20"/>
              </w:rPr>
            </w:pPr>
          </w:p>
        </w:tc>
        <w:tc>
          <w:tcPr>
            <w:tcW w:w="465" w:type="pct"/>
            <w:shd w:val="clear" w:color="auto" w:fill="auto"/>
            <w:vAlign w:val="center"/>
            <w:hideMark/>
          </w:tcPr>
          <w:p w14:paraId="0C115859" w14:textId="77777777" w:rsidR="00D2767C" w:rsidRPr="006B4A60" w:rsidRDefault="00D2767C" w:rsidP="00D2767C">
            <w:pPr>
              <w:jc w:val="center"/>
              <w:rPr>
                <w:rFonts w:asciiTheme="minorHAnsi" w:hAnsiTheme="minorHAnsi" w:cstheme="minorHAnsi"/>
                <w:color w:val="339966"/>
                <w:sz w:val="20"/>
                <w:szCs w:val="20"/>
              </w:rPr>
            </w:pPr>
            <w:r w:rsidRPr="006B4A60">
              <w:rPr>
                <w:rFonts w:asciiTheme="minorHAnsi" w:hAnsiTheme="minorHAnsi" w:cstheme="minorHAnsi"/>
                <w:color w:val="339966"/>
                <w:sz w:val="20"/>
                <w:szCs w:val="20"/>
              </w:rPr>
              <w:t> </w:t>
            </w:r>
          </w:p>
        </w:tc>
        <w:tc>
          <w:tcPr>
            <w:tcW w:w="487" w:type="pct"/>
            <w:shd w:val="clear" w:color="auto" w:fill="auto"/>
            <w:vAlign w:val="center"/>
            <w:hideMark/>
          </w:tcPr>
          <w:p w14:paraId="1076F7FF" w14:textId="77777777" w:rsidR="00D2767C" w:rsidRPr="006B4A60" w:rsidRDefault="00D2767C" w:rsidP="00D2767C">
            <w:pPr>
              <w:jc w:val="center"/>
              <w:rPr>
                <w:rFonts w:asciiTheme="minorHAnsi" w:hAnsiTheme="minorHAnsi" w:cstheme="minorHAnsi"/>
                <w:color w:val="339966"/>
                <w:sz w:val="20"/>
                <w:szCs w:val="20"/>
              </w:rPr>
            </w:pPr>
            <w:r w:rsidRPr="006B4A60">
              <w:rPr>
                <w:rFonts w:asciiTheme="minorHAnsi" w:hAnsiTheme="minorHAnsi" w:cstheme="minorHAnsi"/>
                <w:color w:val="339966"/>
                <w:sz w:val="20"/>
                <w:szCs w:val="20"/>
              </w:rPr>
              <w:t> </w:t>
            </w:r>
          </w:p>
        </w:tc>
        <w:tc>
          <w:tcPr>
            <w:tcW w:w="619" w:type="pct"/>
            <w:shd w:val="clear" w:color="auto" w:fill="auto"/>
            <w:vAlign w:val="center"/>
            <w:hideMark/>
          </w:tcPr>
          <w:p w14:paraId="3F14A4D0" w14:textId="77777777" w:rsidR="00D2767C" w:rsidRPr="006B4A60" w:rsidRDefault="00D2767C" w:rsidP="00D2767C">
            <w:pPr>
              <w:jc w:val="center"/>
              <w:rPr>
                <w:rFonts w:asciiTheme="minorHAnsi" w:hAnsiTheme="minorHAnsi" w:cstheme="minorHAnsi"/>
                <w:color w:val="FF0000"/>
                <w:sz w:val="20"/>
                <w:szCs w:val="20"/>
                <w:u w:val="single"/>
              </w:rPr>
            </w:pPr>
          </w:p>
        </w:tc>
        <w:tc>
          <w:tcPr>
            <w:tcW w:w="627" w:type="pct"/>
            <w:shd w:val="clear" w:color="auto" w:fill="auto"/>
            <w:vAlign w:val="center"/>
            <w:hideMark/>
          </w:tcPr>
          <w:p w14:paraId="16039BBA" w14:textId="77777777" w:rsidR="00D2767C" w:rsidRPr="006B4A60" w:rsidRDefault="00D2767C" w:rsidP="00D2767C">
            <w:pPr>
              <w:jc w:val="center"/>
              <w:rPr>
                <w:rFonts w:asciiTheme="minorHAnsi" w:hAnsiTheme="minorHAnsi" w:cstheme="minorHAnsi"/>
                <w:color w:val="FF0000"/>
                <w:sz w:val="20"/>
                <w:szCs w:val="20"/>
                <w:u w:val="single"/>
              </w:rPr>
            </w:pPr>
          </w:p>
        </w:tc>
        <w:tc>
          <w:tcPr>
            <w:tcW w:w="660" w:type="pct"/>
            <w:shd w:val="clear" w:color="auto" w:fill="auto"/>
            <w:vAlign w:val="center"/>
            <w:hideMark/>
          </w:tcPr>
          <w:p w14:paraId="2379F215" w14:textId="77777777" w:rsidR="00D2767C" w:rsidRPr="006B4A60" w:rsidRDefault="00D2767C" w:rsidP="00D2767C">
            <w:pPr>
              <w:jc w:val="center"/>
              <w:rPr>
                <w:rFonts w:asciiTheme="minorHAnsi" w:hAnsiTheme="minorHAnsi" w:cstheme="minorHAnsi"/>
                <w:sz w:val="20"/>
                <w:szCs w:val="20"/>
              </w:rPr>
            </w:pPr>
            <w:r w:rsidRPr="006B4A60">
              <w:rPr>
                <w:rFonts w:asciiTheme="minorHAnsi" w:hAnsiTheme="minorHAnsi" w:cstheme="minorHAnsi"/>
                <w:sz w:val="20"/>
                <w:szCs w:val="20"/>
              </w:rPr>
              <w:t> </w:t>
            </w:r>
          </w:p>
        </w:tc>
      </w:tr>
      <w:tr w:rsidR="00DE18AE" w:rsidRPr="006B4A60" w14:paraId="32602C2A" w14:textId="77777777" w:rsidTr="00140740">
        <w:trPr>
          <w:trHeight w:val="570"/>
        </w:trPr>
        <w:tc>
          <w:tcPr>
            <w:tcW w:w="1161" w:type="pct"/>
            <w:shd w:val="clear" w:color="auto" w:fill="auto"/>
            <w:vAlign w:val="center"/>
            <w:hideMark/>
          </w:tcPr>
          <w:p w14:paraId="3E3A68E6" w14:textId="77777777" w:rsidR="00D2767C" w:rsidRPr="006B4A60" w:rsidRDefault="00D2767C" w:rsidP="00D2767C">
            <w:pPr>
              <w:jc w:val="center"/>
              <w:rPr>
                <w:rFonts w:asciiTheme="minorHAnsi" w:hAnsiTheme="minorHAnsi" w:cstheme="minorHAnsi"/>
                <w:i/>
                <w:iCs/>
              </w:rPr>
            </w:pPr>
            <w:r w:rsidRPr="006B4A60">
              <w:rPr>
                <w:rFonts w:asciiTheme="minorHAnsi" w:hAnsiTheme="minorHAnsi" w:cstheme="minorHAnsi"/>
                <w:b/>
                <w:bCs/>
                <w:color w:val="FF0000"/>
                <w:sz w:val="22"/>
                <w:szCs w:val="22"/>
              </w:rPr>
              <w:t>Objectif</w:t>
            </w:r>
            <w:r w:rsidR="00FF27B5" w:rsidRPr="006B4A60">
              <w:rPr>
                <w:rFonts w:asciiTheme="minorHAnsi" w:hAnsiTheme="minorHAnsi" w:cstheme="minorHAnsi"/>
                <w:b/>
                <w:bCs/>
                <w:color w:val="FF0000"/>
                <w:sz w:val="22"/>
                <w:szCs w:val="22"/>
              </w:rPr>
              <w:t>(s)</w:t>
            </w:r>
            <w:r w:rsidR="00287DEC" w:rsidRPr="006B4A60">
              <w:rPr>
                <w:rFonts w:asciiTheme="minorHAnsi" w:hAnsiTheme="minorHAnsi" w:cstheme="minorHAnsi"/>
                <w:b/>
                <w:bCs/>
                <w:color w:val="FF0000"/>
                <w:sz w:val="22"/>
                <w:szCs w:val="22"/>
              </w:rPr>
              <w:t xml:space="preserve"> </w:t>
            </w:r>
            <w:r w:rsidR="009D0601" w:rsidRPr="006B4A60">
              <w:rPr>
                <w:rFonts w:asciiTheme="minorHAnsi" w:hAnsiTheme="minorHAnsi" w:cstheme="minorHAnsi"/>
                <w:b/>
                <w:bCs/>
                <w:color w:val="FF0000"/>
                <w:sz w:val="22"/>
                <w:szCs w:val="22"/>
              </w:rPr>
              <w:t>spécifique</w:t>
            </w:r>
            <w:r w:rsidR="00FF27B5" w:rsidRPr="006B4A60">
              <w:rPr>
                <w:rFonts w:asciiTheme="minorHAnsi" w:hAnsiTheme="minorHAnsi" w:cstheme="minorHAnsi"/>
                <w:b/>
                <w:bCs/>
                <w:color w:val="FF0000"/>
                <w:sz w:val="22"/>
                <w:szCs w:val="22"/>
              </w:rPr>
              <w:t>(s)</w:t>
            </w:r>
            <w:r w:rsidR="00D1144D" w:rsidRPr="006B4A60">
              <w:rPr>
                <w:rStyle w:val="Appelnotedebasdep"/>
                <w:rFonts w:asciiTheme="minorHAnsi" w:hAnsiTheme="minorHAnsi" w:cstheme="minorHAnsi"/>
                <w:b/>
                <w:bCs/>
                <w:color w:val="FF0000"/>
                <w:sz w:val="22"/>
                <w:szCs w:val="22"/>
              </w:rPr>
              <w:footnoteReference w:id="7"/>
            </w:r>
            <w:r w:rsidRPr="006B4A60">
              <w:rPr>
                <w:rFonts w:asciiTheme="minorHAnsi" w:hAnsiTheme="minorHAnsi" w:cstheme="minorHAnsi"/>
                <w:i/>
                <w:iCs/>
                <w:sz w:val="22"/>
                <w:szCs w:val="22"/>
              </w:rPr>
              <w:t xml:space="preserve"> </w:t>
            </w:r>
          </w:p>
        </w:tc>
        <w:tc>
          <w:tcPr>
            <w:tcW w:w="981" w:type="pct"/>
            <w:shd w:val="clear" w:color="auto" w:fill="auto"/>
            <w:vAlign w:val="center"/>
            <w:hideMark/>
          </w:tcPr>
          <w:p w14:paraId="61D7113A" w14:textId="77777777" w:rsidR="00D2767C" w:rsidRPr="006B4A60" w:rsidRDefault="00D2767C" w:rsidP="009D0601">
            <w:pPr>
              <w:jc w:val="both"/>
              <w:rPr>
                <w:rFonts w:asciiTheme="minorHAnsi" w:hAnsiTheme="minorHAnsi" w:cstheme="minorHAnsi"/>
                <w:sz w:val="20"/>
                <w:szCs w:val="20"/>
              </w:rPr>
            </w:pPr>
          </w:p>
        </w:tc>
        <w:tc>
          <w:tcPr>
            <w:tcW w:w="465" w:type="pct"/>
            <w:shd w:val="clear" w:color="auto" w:fill="auto"/>
            <w:vAlign w:val="center"/>
            <w:hideMark/>
          </w:tcPr>
          <w:p w14:paraId="12BCB776" w14:textId="77777777" w:rsidR="00D2767C" w:rsidRPr="006B4A60" w:rsidRDefault="00D2767C" w:rsidP="00D2767C">
            <w:pPr>
              <w:jc w:val="center"/>
              <w:rPr>
                <w:rFonts w:asciiTheme="minorHAnsi" w:hAnsiTheme="minorHAnsi" w:cstheme="minorHAnsi"/>
                <w:sz w:val="20"/>
                <w:szCs w:val="20"/>
              </w:rPr>
            </w:pPr>
            <w:r w:rsidRPr="006B4A60">
              <w:rPr>
                <w:rFonts w:asciiTheme="minorHAnsi" w:hAnsiTheme="minorHAnsi" w:cstheme="minorHAnsi"/>
                <w:sz w:val="20"/>
                <w:szCs w:val="20"/>
              </w:rPr>
              <w:t> </w:t>
            </w:r>
          </w:p>
        </w:tc>
        <w:tc>
          <w:tcPr>
            <w:tcW w:w="487" w:type="pct"/>
            <w:shd w:val="clear" w:color="auto" w:fill="auto"/>
            <w:vAlign w:val="center"/>
            <w:hideMark/>
          </w:tcPr>
          <w:p w14:paraId="6CD6F817" w14:textId="77777777" w:rsidR="00D2767C" w:rsidRPr="006B4A60" w:rsidRDefault="00D2767C" w:rsidP="00D2767C">
            <w:pPr>
              <w:jc w:val="center"/>
              <w:rPr>
                <w:rFonts w:asciiTheme="minorHAnsi" w:hAnsiTheme="minorHAnsi" w:cstheme="minorHAnsi"/>
                <w:sz w:val="20"/>
                <w:szCs w:val="20"/>
              </w:rPr>
            </w:pPr>
            <w:r w:rsidRPr="006B4A60">
              <w:rPr>
                <w:rFonts w:asciiTheme="minorHAnsi" w:hAnsiTheme="minorHAnsi" w:cstheme="minorHAnsi"/>
                <w:sz w:val="20"/>
                <w:szCs w:val="20"/>
              </w:rPr>
              <w:t> </w:t>
            </w:r>
          </w:p>
        </w:tc>
        <w:tc>
          <w:tcPr>
            <w:tcW w:w="619" w:type="pct"/>
            <w:shd w:val="clear" w:color="auto" w:fill="auto"/>
            <w:vAlign w:val="center"/>
            <w:hideMark/>
          </w:tcPr>
          <w:p w14:paraId="0DF87C7A" w14:textId="77777777" w:rsidR="00D2767C" w:rsidRPr="006B4A60" w:rsidRDefault="00D2767C" w:rsidP="00D2767C">
            <w:pPr>
              <w:jc w:val="center"/>
              <w:rPr>
                <w:rFonts w:asciiTheme="minorHAnsi" w:hAnsiTheme="minorHAnsi" w:cstheme="minorHAnsi"/>
                <w:sz w:val="20"/>
                <w:szCs w:val="20"/>
              </w:rPr>
            </w:pPr>
            <w:r w:rsidRPr="006B4A60">
              <w:rPr>
                <w:rFonts w:asciiTheme="minorHAnsi" w:hAnsiTheme="minorHAnsi" w:cstheme="minorHAnsi"/>
                <w:sz w:val="20"/>
                <w:szCs w:val="20"/>
              </w:rPr>
              <w:t> </w:t>
            </w:r>
          </w:p>
        </w:tc>
        <w:tc>
          <w:tcPr>
            <w:tcW w:w="627" w:type="pct"/>
            <w:shd w:val="clear" w:color="auto" w:fill="auto"/>
            <w:vAlign w:val="center"/>
            <w:hideMark/>
          </w:tcPr>
          <w:p w14:paraId="10CBFA03" w14:textId="77777777" w:rsidR="00D2767C" w:rsidRPr="006B4A60" w:rsidRDefault="00D2767C" w:rsidP="00D2767C">
            <w:pPr>
              <w:jc w:val="center"/>
              <w:rPr>
                <w:rFonts w:asciiTheme="minorHAnsi" w:hAnsiTheme="minorHAnsi" w:cstheme="minorHAnsi"/>
                <w:sz w:val="20"/>
                <w:szCs w:val="20"/>
              </w:rPr>
            </w:pPr>
            <w:r w:rsidRPr="006B4A60">
              <w:rPr>
                <w:rFonts w:asciiTheme="minorHAnsi" w:hAnsiTheme="minorHAnsi" w:cstheme="minorHAnsi"/>
                <w:sz w:val="20"/>
                <w:szCs w:val="20"/>
              </w:rPr>
              <w:t> </w:t>
            </w:r>
          </w:p>
        </w:tc>
        <w:tc>
          <w:tcPr>
            <w:tcW w:w="660" w:type="pct"/>
            <w:shd w:val="clear" w:color="auto" w:fill="auto"/>
            <w:vAlign w:val="center"/>
            <w:hideMark/>
          </w:tcPr>
          <w:p w14:paraId="7C430693" w14:textId="77777777" w:rsidR="00D2767C" w:rsidRPr="006B4A60" w:rsidRDefault="00D2767C" w:rsidP="00D2767C">
            <w:pPr>
              <w:jc w:val="center"/>
              <w:rPr>
                <w:rFonts w:asciiTheme="minorHAnsi" w:hAnsiTheme="minorHAnsi" w:cstheme="minorHAnsi"/>
                <w:sz w:val="16"/>
                <w:szCs w:val="16"/>
              </w:rPr>
            </w:pPr>
            <w:r w:rsidRPr="006B4A60">
              <w:rPr>
                <w:rFonts w:asciiTheme="minorHAnsi" w:hAnsiTheme="minorHAnsi" w:cstheme="minorHAnsi"/>
                <w:sz w:val="16"/>
                <w:szCs w:val="16"/>
              </w:rPr>
              <w:t> </w:t>
            </w:r>
          </w:p>
        </w:tc>
      </w:tr>
      <w:tr w:rsidR="00D1144D" w:rsidRPr="006B4A60" w14:paraId="7F00D54C" w14:textId="77777777" w:rsidTr="00140740">
        <w:trPr>
          <w:trHeight w:val="61"/>
        </w:trPr>
        <w:tc>
          <w:tcPr>
            <w:tcW w:w="1161" w:type="pct"/>
            <w:shd w:val="clear" w:color="auto" w:fill="auto"/>
            <w:vAlign w:val="center"/>
          </w:tcPr>
          <w:p w14:paraId="2E8B1D5A" w14:textId="77777777" w:rsidR="00D1144D" w:rsidRPr="006B4A60" w:rsidRDefault="00D45123" w:rsidP="0019143F">
            <w:pPr>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Domaine</w:t>
            </w:r>
            <w:r w:rsidR="00D1144D" w:rsidRPr="006B4A60">
              <w:rPr>
                <w:rFonts w:asciiTheme="minorHAnsi" w:hAnsiTheme="minorHAnsi" w:cstheme="minorHAnsi"/>
                <w:i/>
                <w:iCs/>
                <w:color w:val="4F81BD" w:themeColor="accent1"/>
                <w:sz w:val="22"/>
                <w:szCs w:val="22"/>
              </w:rPr>
              <w:t xml:space="preserve"> 1.</w:t>
            </w:r>
          </w:p>
        </w:tc>
        <w:tc>
          <w:tcPr>
            <w:tcW w:w="981" w:type="pct"/>
            <w:shd w:val="clear" w:color="auto" w:fill="auto"/>
            <w:vAlign w:val="center"/>
          </w:tcPr>
          <w:p w14:paraId="29F1D439" w14:textId="77777777" w:rsidR="00D1144D" w:rsidRPr="006B4A60" w:rsidRDefault="00D1144D" w:rsidP="00D2767C">
            <w:pPr>
              <w:jc w:val="center"/>
              <w:rPr>
                <w:rFonts w:asciiTheme="minorHAnsi" w:hAnsiTheme="minorHAnsi" w:cstheme="minorHAnsi"/>
                <w:sz w:val="20"/>
                <w:szCs w:val="20"/>
              </w:rPr>
            </w:pPr>
          </w:p>
        </w:tc>
        <w:tc>
          <w:tcPr>
            <w:tcW w:w="465" w:type="pct"/>
            <w:shd w:val="clear" w:color="auto" w:fill="auto"/>
            <w:vAlign w:val="center"/>
          </w:tcPr>
          <w:p w14:paraId="3D674FF8" w14:textId="77777777" w:rsidR="00D1144D" w:rsidRPr="006B4A60" w:rsidRDefault="00D1144D" w:rsidP="00D2767C">
            <w:pPr>
              <w:jc w:val="center"/>
              <w:rPr>
                <w:rFonts w:asciiTheme="minorHAnsi" w:hAnsiTheme="minorHAnsi" w:cstheme="minorHAnsi"/>
                <w:sz w:val="20"/>
                <w:szCs w:val="20"/>
              </w:rPr>
            </w:pPr>
          </w:p>
        </w:tc>
        <w:tc>
          <w:tcPr>
            <w:tcW w:w="487" w:type="pct"/>
            <w:shd w:val="clear" w:color="auto" w:fill="auto"/>
            <w:vAlign w:val="center"/>
          </w:tcPr>
          <w:p w14:paraId="3F73BEF3" w14:textId="77777777" w:rsidR="00D1144D" w:rsidRPr="006B4A60" w:rsidRDefault="00D1144D" w:rsidP="00D2767C">
            <w:pPr>
              <w:jc w:val="center"/>
              <w:rPr>
                <w:rFonts w:asciiTheme="minorHAnsi" w:hAnsiTheme="minorHAnsi" w:cstheme="minorHAnsi"/>
                <w:sz w:val="20"/>
                <w:szCs w:val="20"/>
              </w:rPr>
            </w:pPr>
          </w:p>
        </w:tc>
        <w:tc>
          <w:tcPr>
            <w:tcW w:w="619" w:type="pct"/>
            <w:shd w:val="clear" w:color="auto" w:fill="auto"/>
            <w:vAlign w:val="center"/>
          </w:tcPr>
          <w:p w14:paraId="567152A8" w14:textId="77777777" w:rsidR="00D1144D" w:rsidRPr="006B4A60" w:rsidRDefault="00D1144D" w:rsidP="00D2767C">
            <w:pPr>
              <w:jc w:val="center"/>
              <w:rPr>
                <w:rFonts w:asciiTheme="minorHAnsi" w:hAnsiTheme="minorHAnsi" w:cstheme="minorHAnsi"/>
                <w:sz w:val="20"/>
                <w:szCs w:val="20"/>
              </w:rPr>
            </w:pPr>
          </w:p>
        </w:tc>
        <w:tc>
          <w:tcPr>
            <w:tcW w:w="627" w:type="pct"/>
            <w:shd w:val="clear" w:color="auto" w:fill="auto"/>
            <w:vAlign w:val="center"/>
          </w:tcPr>
          <w:p w14:paraId="547CE3D4" w14:textId="77777777" w:rsidR="00D1144D" w:rsidRPr="006B4A60" w:rsidRDefault="00D1144D" w:rsidP="00D2767C">
            <w:pPr>
              <w:jc w:val="center"/>
              <w:rPr>
                <w:rFonts w:asciiTheme="minorHAnsi" w:hAnsiTheme="minorHAnsi" w:cstheme="minorHAnsi"/>
                <w:sz w:val="20"/>
                <w:szCs w:val="20"/>
              </w:rPr>
            </w:pPr>
          </w:p>
        </w:tc>
        <w:tc>
          <w:tcPr>
            <w:tcW w:w="660" w:type="pct"/>
            <w:shd w:val="clear" w:color="auto" w:fill="auto"/>
            <w:vAlign w:val="center"/>
          </w:tcPr>
          <w:p w14:paraId="563D0BF7" w14:textId="77777777" w:rsidR="00D1144D" w:rsidRPr="006B4A60" w:rsidRDefault="00D1144D" w:rsidP="00D2767C">
            <w:pPr>
              <w:jc w:val="center"/>
              <w:rPr>
                <w:rFonts w:asciiTheme="minorHAnsi" w:hAnsiTheme="minorHAnsi" w:cstheme="minorHAnsi"/>
                <w:sz w:val="20"/>
                <w:szCs w:val="20"/>
              </w:rPr>
            </w:pPr>
          </w:p>
        </w:tc>
      </w:tr>
      <w:tr w:rsidR="00D1144D" w:rsidRPr="006B4A60" w14:paraId="24545A03" w14:textId="77777777" w:rsidTr="00140740">
        <w:trPr>
          <w:trHeight w:val="61"/>
        </w:trPr>
        <w:tc>
          <w:tcPr>
            <w:tcW w:w="1161" w:type="pct"/>
            <w:shd w:val="clear" w:color="auto" w:fill="auto"/>
            <w:vAlign w:val="center"/>
          </w:tcPr>
          <w:p w14:paraId="5E03CB41" w14:textId="77777777" w:rsidR="00D1144D" w:rsidRPr="006B4A60" w:rsidRDefault="00D45123" w:rsidP="0019143F">
            <w:pPr>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 xml:space="preserve">Domaine </w:t>
            </w:r>
            <w:r w:rsidR="00D1144D" w:rsidRPr="006B4A60">
              <w:rPr>
                <w:rFonts w:asciiTheme="minorHAnsi" w:hAnsiTheme="minorHAnsi" w:cstheme="minorHAnsi"/>
                <w:i/>
                <w:iCs/>
                <w:color w:val="4F81BD" w:themeColor="accent1"/>
                <w:sz w:val="22"/>
                <w:szCs w:val="22"/>
              </w:rPr>
              <w:t>2.</w:t>
            </w:r>
          </w:p>
        </w:tc>
        <w:tc>
          <w:tcPr>
            <w:tcW w:w="981" w:type="pct"/>
            <w:shd w:val="clear" w:color="auto" w:fill="auto"/>
            <w:vAlign w:val="center"/>
          </w:tcPr>
          <w:p w14:paraId="52996630" w14:textId="77777777" w:rsidR="00D1144D" w:rsidRPr="006B4A60" w:rsidRDefault="00D1144D" w:rsidP="00D2767C">
            <w:pPr>
              <w:jc w:val="center"/>
              <w:rPr>
                <w:rFonts w:asciiTheme="minorHAnsi" w:hAnsiTheme="minorHAnsi" w:cstheme="minorHAnsi"/>
                <w:sz w:val="20"/>
                <w:szCs w:val="20"/>
              </w:rPr>
            </w:pPr>
          </w:p>
        </w:tc>
        <w:tc>
          <w:tcPr>
            <w:tcW w:w="465" w:type="pct"/>
            <w:shd w:val="clear" w:color="auto" w:fill="auto"/>
            <w:vAlign w:val="center"/>
          </w:tcPr>
          <w:p w14:paraId="61F216A7" w14:textId="77777777" w:rsidR="00D1144D" w:rsidRPr="006B4A60" w:rsidRDefault="00D1144D" w:rsidP="00D2767C">
            <w:pPr>
              <w:jc w:val="center"/>
              <w:rPr>
                <w:rFonts w:asciiTheme="minorHAnsi" w:hAnsiTheme="minorHAnsi" w:cstheme="minorHAnsi"/>
                <w:sz w:val="20"/>
                <w:szCs w:val="20"/>
              </w:rPr>
            </w:pPr>
          </w:p>
        </w:tc>
        <w:tc>
          <w:tcPr>
            <w:tcW w:w="487" w:type="pct"/>
            <w:shd w:val="clear" w:color="auto" w:fill="auto"/>
            <w:vAlign w:val="center"/>
          </w:tcPr>
          <w:p w14:paraId="1F5BEEFE" w14:textId="77777777" w:rsidR="00D1144D" w:rsidRPr="006B4A60" w:rsidRDefault="00D1144D" w:rsidP="00D2767C">
            <w:pPr>
              <w:jc w:val="center"/>
              <w:rPr>
                <w:rFonts w:asciiTheme="minorHAnsi" w:hAnsiTheme="minorHAnsi" w:cstheme="minorHAnsi"/>
                <w:sz w:val="20"/>
                <w:szCs w:val="20"/>
              </w:rPr>
            </w:pPr>
          </w:p>
        </w:tc>
        <w:tc>
          <w:tcPr>
            <w:tcW w:w="619" w:type="pct"/>
            <w:shd w:val="clear" w:color="auto" w:fill="auto"/>
            <w:vAlign w:val="center"/>
          </w:tcPr>
          <w:p w14:paraId="24EC5673" w14:textId="77777777" w:rsidR="00D1144D" w:rsidRPr="006B4A60" w:rsidRDefault="00D1144D" w:rsidP="00D2767C">
            <w:pPr>
              <w:jc w:val="center"/>
              <w:rPr>
                <w:rFonts w:asciiTheme="minorHAnsi" w:hAnsiTheme="minorHAnsi" w:cstheme="minorHAnsi"/>
                <w:sz w:val="20"/>
                <w:szCs w:val="20"/>
              </w:rPr>
            </w:pPr>
          </w:p>
        </w:tc>
        <w:tc>
          <w:tcPr>
            <w:tcW w:w="627" w:type="pct"/>
            <w:shd w:val="clear" w:color="auto" w:fill="auto"/>
            <w:vAlign w:val="center"/>
          </w:tcPr>
          <w:p w14:paraId="19BD3AE5" w14:textId="77777777" w:rsidR="00D1144D" w:rsidRPr="006B4A60" w:rsidRDefault="00D1144D" w:rsidP="00D2767C">
            <w:pPr>
              <w:jc w:val="center"/>
              <w:rPr>
                <w:rFonts w:asciiTheme="minorHAnsi" w:hAnsiTheme="minorHAnsi" w:cstheme="minorHAnsi"/>
                <w:sz w:val="20"/>
                <w:szCs w:val="20"/>
              </w:rPr>
            </w:pPr>
          </w:p>
        </w:tc>
        <w:tc>
          <w:tcPr>
            <w:tcW w:w="660" w:type="pct"/>
            <w:shd w:val="clear" w:color="auto" w:fill="auto"/>
            <w:vAlign w:val="center"/>
          </w:tcPr>
          <w:p w14:paraId="0B8910C0" w14:textId="77777777" w:rsidR="00D1144D" w:rsidRPr="006B4A60" w:rsidRDefault="00D1144D" w:rsidP="00D2767C">
            <w:pPr>
              <w:jc w:val="center"/>
              <w:rPr>
                <w:rFonts w:asciiTheme="minorHAnsi" w:hAnsiTheme="minorHAnsi" w:cstheme="minorHAnsi"/>
                <w:sz w:val="20"/>
                <w:szCs w:val="20"/>
              </w:rPr>
            </w:pPr>
          </w:p>
        </w:tc>
      </w:tr>
      <w:tr w:rsidR="00D1144D" w:rsidRPr="006B4A60" w14:paraId="3148D49E" w14:textId="77777777" w:rsidTr="00140740">
        <w:trPr>
          <w:trHeight w:val="61"/>
        </w:trPr>
        <w:tc>
          <w:tcPr>
            <w:tcW w:w="1161" w:type="pct"/>
            <w:shd w:val="clear" w:color="auto" w:fill="auto"/>
            <w:vAlign w:val="center"/>
          </w:tcPr>
          <w:p w14:paraId="530DEAC6" w14:textId="77777777" w:rsidR="00D1144D" w:rsidRPr="006B4A60" w:rsidRDefault="00D45123" w:rsidP="0019143F">
            <w:pPr>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Domaine</w:t>
            </w:r>
            <w:r w:rsidR="00D1144D" w:rsidRPr="006B4A60">
              <w:rPr>
                <w:rFonts w:asciiTheme="minorHAnsi" w:hAnsiTheme="minorHAnsi" w:cstheme="minorHAnsi"/>
                <w:i/>
                <w:iCs/>
                <w:color w:val="4F81BD" w:themeColor="accent1"/>
                <w:sz w:val="22"/>
                <w:szCs w:val="22"/>
              </w:rPr>
              <w:t xml:space="preserve"> 3.</w:t>
            </w:r>
          </w:p>
        </w:tc>
        <w:tc>
          <w:tcPr>
            <w:tcW w:w="981" w:type="pct"/>
            <w:shd w:val="clear" w:color="auto" w:fill="auto"/>
            <w:vAlign w:val="center"/>
          </w:tcPr>
          <w:p w14:paraId="57F484EC" w14:textId="77777777" w:rsidR="00D1144D" w:rsidRPr="006B4A60" w:rsidRDefault="00D1144D" w:rsidP="00D2767C">
            <w:pPr>
              <w:jc w:val="center"/>
              <w:rPr>
                <w:rFonts w:asciiTheme="minorHAnsi" w:hAnsiTheme="minorHAnsi" w:cstheme="minorHAnsi"/>
                <w:sz w:val="20"/>
                <w:szCs w:val="20"/>
              </w:rPr>
            </w:pPr>
          </w:p>
        </w:tc>
        <w:tc>
          <w:tcPr>
            <w:tcW w:w="465" w:type="pct"/>
            <w:shd w:val="clear" w:color="auto" w:fill="auto"/>
            <w:vAlign w:val="center"/>
          </w:tcPr>
          <w:p w14:paraId="5A9C2727" w14:textId="77777777" w:rsidR="00D1144D" w:rsidRPr="006B4A60" w:rsidRDefault="00D1144D" w:rsidP="00D2767C">
            <w:pPr>
              <w:jc w:val="center"/>
              <w:rPr>
                <w:rFonts w:asciiTheme="minorHAnsi" w:hAnsiTheme="minorHAnsi" w:cstheme="minorHAnsi"/>
                <w:sz w:val="20"/>
                <w:szCs w:val="20"/>
              </w:rPr>
            </w:pPr>
          </w:p>
        </w:tc>
        <w:tc>
          <w:tcPr>
            <w:tcW w:w="487" w:type="pct"/>
            <w:shd w:val="clear" w:color="auto" w:fill="auto"/>
            <w:vAlign w:val="center"/>
          </w:tcPr>
          <w:p w14:paraId="3396DFB5" w14:textId="77777777" w:rsidR="00D1144D" w:rsidRPr="006B4A60" w:rsidRDefault="00D1144D" w:rsidP="00D2767C">
            <w:pPr>
              <w:jc w:val="center"/>
              <w:rPr>
                <w:rFonts w:asciiTheme="minorHAnsi" w:hAnsiTheme="minorHAnsi" w:cstheme="minorHAnsi"/>
                <w:sz w:val="20"/>
                <w:szCs w:val="20"/>
              </w:rPr>
            </w:pPr>
          </w:p>
        </w:tc>
        <w:tc>
          <w:tcPr>
            <w:tcW w:w="619" w:type="pct"/>
            <w:shd w:val="clear" w:color="auto" w:fill="auto"/>
            <w:vAlign w:val="center"/>
          </w:tcPr>
          <w:p w14:paraId="3E10E2BE" w14:textId="77777777" w:rsidR="00D1144D" w:rsidRPr="006B4A60" w:rsidRDefault="00D1144D" w:rsidP="00D2767C">
            <w:pPr>
              <w:jc w:val="center"/>
              <w:rPr>
                <w:rFonts w:asciiTheme="minorHAnsi" w:hAnsiTheme="minorHAnsi" w:cstheme="minorHAnsi"/>
                <w:sz w:val="20"/>
                <w:szCs w:val="20"/>
              </w:rPr>
            </w:pPr>
          </w:p>
        </w:tc>
        <w:tc>
          <w:tcPr>
            <w:tcW w:w="627" w:type="pct"/>
            <w:shd w:val="clear" w:color="auto" w:fill="auto"/>
            <w:vAlign w:val="center"/>
          </w:tcPr>
          <w:p w14:paraId="28D77182" w14:textId="77777777" w:rsidR="00D1144D" w:rsidRPr="006B4A60" w:rsidRDefault="00D1144D" w:rsidP="00D2767C">
            <w:pPr>
              <w:jc w:val="center"/>
              <w:rPr>
                <w:rFonts w:asciiTheme="minorHAnsi" w:hAnsiTheme="minorHAnsi" w:cstheme="minorHAnsi"/>
                <w:sz w:val="20"/>
                <w:szCs w:val="20"/>
              </w:rPr>
            </w:pPr>
          </w:p>
        </w:tc>
        <w:tc>
          <w:tcPr>
            <w:tcW w:w="660" w:type="pct"/>
            <w:shd w:val="clear" w:color="auto" w:fill="auto"/>
            <w:vAlign w:val="center"/>
          </w:tcPr>
          <w:p w14:paraId="6C2A63F0" w14:textId="77777777" w:rsidR="00D1144D" w:rsidRPr="006B4A60" w:rsidRDefault="00D1144D" w:rsidP="00D2767C">
            <w:pPr>
              <w:jc w:val="center"/>
              <w:rPr>
                <w:rFonts w:asciiTheme="minorHAnsi" w:hAnsiTheme="minorHAnsi" w:cstheme="minorHAnsi"/>
                <w:sz w:val="20"/>
                <w:szCs w:val="20"/>
              </w:rPr>
            </w:pPr>
          </w:p>
        </w:tc>
      </w:tr>
      <w:tr w:rsidR="00D45123" w:rsidRPr="006B4A60" w14:paraId="78DC723C" w14:textId="77777777" w:rsidTr="00140740">
        <w:trPr>
          <w:trHeight w:val="61"/>
        </w:trPr>
        <w:tc>
          <w:tcPr>
            <w:tcW w:w="1161" w:type="pct"/>
            <w:shd w:val="clear" w:color="auto" w:fill="auto"/>
            <w:vAlign w:val="center"/>
          </w:tcPr>
          <w:p w14:paraId="52117090" w14:textId="77777777" w:rsidR="00D45123" w:rsidRPr="006B4A60" w:rsidRDefault="00D45123" w:rsidP="00DE18AE">
            <w:pPr>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Domaine 4.</w:t>
            </w:r>
          </w:p>
        </w:tc>
        <w:tc>
          <w:tcPr>
            <w:tcW w:w="981" w:type="pct"/>
            <w:shd w:val="clear" w:color="auto" w:fill="auto"/>
            <w:vAlign w:val="center"/>
          </w:tcPr>
          <w:p w14:paraId="021822E0" w14:textId="77777777" w:rsidR="00D45123" w:rsidRPr="006B4A60" w:rsidRDefault="00D45123" w:rsidP="00D2767C">
            <w:pPr>
              <w:jc w:val="center"/>
              <w:rPr>
                <w:rFonts w:asciiTheme="minorHAnsi" w:hAnsiTheme="minorHAnsi" w:cstheme="minorHAnsi"/>
                <w:sz w:val="20"/>
                <w:szCs w:val="20"/>
              </w:rPr>
            </w:pPr>
          </w:p>
        </w:tc>
        <w:tc>
          <w:tcPr>
            <w:tcW w:w="465" w:type="pct"/>
            <w:shd w:val="clear" w:color="auto" w:fill="auto"/>
            <w:vAlign w:val="center"/>
          </w:tcPr>
          <w:p w14:paraId="72FEA7B1" w14:textId="77777777" w:rsidR="00D45123" w:rsidRPr="006B4A60" w:rsidRDefault="00D45123" w:rsidP="00D2767C">
            <w:pPr>
              <w:jc w:val="center"/>
              <w:rPr>
                <w:rFonts w:asciiTheme="minorHAnsi" w:hAnsiTheme="minorHAnsi" w:cstheme="minorHAnsi"/>
                <w:sz w:val="20"/>
                <w:szCs w:val="20"/>
              </w:rPr>
            </w:pPr>
          </w:p>
        </w:tc>
        <w:tc>
          <w:tcPr>
            <w:tcW w:w="487" w:type="pct"/>
            <w:shd w:val="clear" w:color="auto" w:fill="auto"/>
            <w:vAlign w:val="center"/>
          </w:tcPr>
          <w:p w14:paraId="2E74139C" w14:textId="77777777" w:rsidR="00D45123" w:rsidRPr="006B4A60" w:rsidRDefault="00D45123" w:rsidP="00D2767C">
            <w:pPr>
              <w:jc w:val="center"/>
              <w:rPr>
                <w:rFonts w:asciiTheme="minorHAnsi" w:hAnsiTheme="minorHAnsi" w:cstheme="minorHAnsi"/>
                <w:sz w:val="20"/>
                <w:szCs w:val="20"/>
              </w:rPr>
            </w:pPr>
          </w:p>
        </w:tc>
        <w:tc>
          <w:tcPr>
            <w:tcW w:w="619" w:type="pct"/>
            <w:shd w:val="clear" w:color="auto" w:fill="auto"/>
            <w:vAlign w:val="center"/>
          </w:tcPr>
          <w:p w14:paraId="36211E37" w14:textId="77777777" w:rsidR="00D45123" w:rsidRPr="006B4A60" w:rsidRDefault="00D45123" w:rsidP="00D2767C">
            <w:pPr>
              <w:jc w:val="center"/>
              <w:rPr>
                <w:rFonts w:asciiTheme="minorHAnsi" w:hAnsiTheme="minorHAnsi" w:cstheme="minorHAnsi"/>
                <w:sz w:val="20"/>
                <w:szCs w:val="20"/>
              </w:rPr>
            </w:pPr>
          </w:p>
        </w:tc>
        <w:tc>
          <w:tcPr>
            <w:tcW w:w="627" w:type="pct"/>
            <w:shd w:val="clear" w:color="auto" w:fill="auto"/>
            <w:vAlign w:val="center"/>
          </w:tcPr>
          <w:p w14:paraId="2F90F5F4" w14:textId="77777777" w:rsidR="00D45123" w:rsidRPr="006B4A60" w:rsidRDefault="00D45123" w:rsidP="00D2767C">
            <w:pPr>
              <w:jc w:val="center"/>
              <w:rPr>
                <w:rFonts w:asciiTheme="minorHAnsi" w:hAnsiTheme="minorHAnsi" w:cstheme="minorHAnsi"/>
                <w:sz w:val="20"/>
                <w:szCs w:val="20"/>
              </w:rPr>
            </w:pPr>
          </w:p>
        </w:tc>
        <w:tc>
          <w:tcPr>
            <w:tcW w:w="660" w:type="pct"/>
            <w:shd w:val="clear" w:color="auto" w:fill="auto"/>
            <w:vAlign w:val="center"/>
          </w:tcPr>
          <w:p w14:paraId="6738608A" w14:textId="77777777" w:rsidR="00D45123" w:rsidRPr="006B4A60" w:rsidRDefault="00D45123" w:rsidP="00D2767C">
            <w:pPr>
              <w:jc w:val="center"/>
              <w:rPr>
                <w:rFonts w:asciiTheme="minorHAnsi" w:hAnsiTheme="minorHAnsi" w:cstheme="minorHAnsi"/>
                <w:sz w:val="20"/>
                <w:szCs w:val="20"/>
              </w:rPr>
            </w:pPr>
          </w:p>
        </w:tc>
      </w:tr>
      <w:tr w:rsidR="00D1144D" w:rsidRPr="006B4A60" w14:paraId="39BEFA7B" w14:textId="77777777" w:rsidTr="00140740">
        <w:trPr>
          <w:trHeight w:val="61"/>
        </w:trPr>
        <w:tc>
          <w:tcPr>
            <w:tcW w:w="1161" w:type="pct"/>
            <w:shd w:val="clear" w:color="auto" w:fill="auto"/>
            <w:vAlign w:val="center"/>
          </w:tcPr>
          <w:p w14:paraId="3C175B69" w14:textId="77777777" w:rsidR="00D1144D" w:rsidRPr="006B4A60" w:rsidRDefault="00D1144D" w:rsidP="00DE18AE">
            <w:pPr>
              <w:rPr>
                <w:rFonts w:asciiTheme="minorHAnsi" w:hAnsiTheme="minorHAnsi" w:cstheme="minorHAnsi"/>
                <w:i/>
                <w:iCs/>
                <w:color w:val="4F81BD" w:themeColor="accent1"/>
                <w:sz w:val="22"/>
                <w:szCs w:val="22"/>
              </w:rPr>
            </w:pPr>
            <w:r w:rsidRPr="006B4A60">
              <w:rPr>
                <w:rFonts w:asciiTheme="minorHAnsi" w:hAnsiTheme="minorHAnsi" w:cstheme="minorHAnsi"/>
                <w:i/>
                <w:iCs/>
                <w:color w:val="4F81BD" w:themeColor="accent1"/>
                <w:sz w:val="22"/>
                <w:szCs w:val="22"/>
              </w:rPr>
              <w:t>Autres (</w:t>
            </w:r>
            <w:r w:rsidR="006B4A60" w:rsidRPr="006B4A60">
              <w:rPr>
                <w:rFonts w:asciiTheme="minorHAnsi" w:hAnsiTheme="minorHAnsi" w:cstheme="minorHAnsi"/>
                <w:i/>
                <w:iCs/>
                <w:color w:val="4F81BD" w:themeColor="accent1"/>
                <w:sz w:val="22"/>
                <w:szCs w:val="22"/>
              </w:rPr>
              <w:t>à préciser</w:t>
            </w:r>
            <w:r w:rsidR="00DE18AE">
              <w:rPr>
                <w:rStyle w:val="Appelnotedebasdep"/>
                <w:rFonts w:asciiTheme="minorHAnsi" w:hAnsiTheme="minorHAnsi" w:cstheme="minorHAnsi"/>
                <w:i/>
                <w:iCs/>
                <w:color w:val="4F81BD" w:themeColor="accent1"/>
                <w:sz w:val="22"/>
                <w:szCs w:val="22"/>
              </w:rPr>
              <w:footnoteReference w:id="8"/>
            </w:r>
            <w:r w:rsidR="006B4A60" w:rsidRPr="006B4A60">
              <w:rPr>
                <w:rFonts w:asciiTheme="minorHAnsi" w:hAnsiTheme="minorHAnsi" w:cstheme="minorHAnsi"/>
                <w:i/>
                <w:iCs/>
                <w:color w:val="4F81BD" w:themeColor="accent1"/>
                <w:sz w:val="22"/>
                <w:szCs w:val="22"/>
              </w:rPr>
              <w:t>)</w:t>
            </w:r>
          </w:p>
        </w:tc>
        <w:tc>
          <w:tcPr>
            <w:tcW w:w="981" w:type="pct"/>
            <w:shd w:val="clear" w:color="auto" w:fill="auto"/>
            <w:vAlign w:val="center"/>
          </w:tcPr>
          <w:p w14:paraId="671AAF79" w14:textId="77777777" w:rsidR="00D1144D" w:rsidRPr="006B4A60" w:rsidRDefault="00D1144D" w:rsidP="00D2767C">
            <w:pPr>
              <w:jc w:val="center"/>
              <w:rPr>
                <w:rFonts w:asciiTheme="minorHAnsi" w:hAnsiTheme="minorHAnsi" w:cstheme="minorHAnsi"/>
                <w:sz w:val="20"/>
                <w:szCs w:val="20"/>
              </w:rPr>
            </w:pPr>
          </w:p>
        </w:tc>
        <w:tc>
          <w:tcPr>
            <w:tcW w:w="465" w:type="pct"/>
            <w:shd w:val="clear" w:color="auto" w:fill="auto"/>
            <w:vAlign w:val="center"/>
          </w:tcPr>
          <w:p w14:paraId="05CA971E" w14:textId="77777777" w:rsidR="00D1144D" w:rsidRPr="006B4A60" w:rsidRDefault="00D1144D" w:rsidP="00D2767C">
            <w:pPr>
              <w:jc w:val="center"/>
              <w:rPr>
                <w:rFonts w:asciiTheme="minorHAnsi" w:hAnsiTheme="minorHAnsi" w:cstheme="minorHAnsi"/>
                <w:sz w:val="20"/>
                <w:szCs w:val="20"/>
              </w:rPr>
            </w:pPr>
          </w:p>
        </w:tc>
        <w:tc>
          <w:tcPr>
            <w:tcW w:w="487" w:type="pct"/>
            <w:shd w:val="clear" w:color="auto" w:fill="auto"/>
            <w:vAlign w:val="center"/>
          </w:tcPr>
          <w:p w14:paraId="48140B6D" w14:textId="77777777" w:rsidR="00D1144D" w:rsidRPr="006B4A60" w:rsidRDefault="00D1144D" w:rsidP="00D2767C">
            <w:pPr>
              <w:jc w:val="center"/>
              <w:rPr>
                <w:rFonts w:asciiTheme="minorHAnsi" w:hAnsiTheme="minorHAnsi" w:cstheme="minorHAnsi"/>
                <w:sz w:val="20"/>
                <w:szCs w:val="20"/>
              </w:rPr>
            </w:pPr>
          </w:p>
        </w:tc>
        <w:tc>
          <w:tcPr>
            <w:tcW w:w="619" w:type="pct"/>
            <w:shd w:val="clear" w:color="auto" w:fill="auto"/>
            <w:vAlign w:val="center"/>
          </w:tcPr>
          <w:p w14:paraId="440730E9" w14:textId="77777777" w:rsidR="00D1144D" w:rsidRPr="006B4A60" w:rsidRDefault="00D1144D" w:rsidP="00D2767C">
            <w:pPr>
              <w:jc w:val="center"/>
              <w:rPr>
                <w:rFonts w:asciiTheme="minorHAnsi" w:hAnsiTheme="minorHAnsi" w:cstheme="minorHAnsi"/>
                <w:sz w:val="20"/>
                <w:szCs w:val="20"/>
              </w:rPr>
            </w:pPr>
          </w:p>
        </w:tc>
        <w:tc>
          <w:tcPr>
            <w:tcW w:w="627" w:type="pct"/>
            <w:shd w:val="clear" w:color="auto" w:fill="auto"/>
            <w:vAlign w:val="center"/>
          </w:tcPr>
          <w:p w14:paraId="62EC2C17" w14:textId="77777777" w:rsidR="00D1144D" w:rsidRPr="006B4A60" w:rsidRDefault="00D1144D" w:rsidP="00D2767C">
            <w:pPr>
              <w:jc w:val="center"/>
              <w:rPr>
                <w:rFonts w:asciiTheme="minorHAnsi" w:hAnsiTheme="minorHAnsi" w:cstheme="minorHAnsi"/>
                <w:sz w:val="20"/>
                <w:szCs w:val="20"/>
              </w:rPr>
            </w:pPr>
          </w:p>
        </w:tc>
        <w:tc>
          <w:tcPr>
            <w:tcW w:w="660" w:type="pct"/>
            <w:shd w:val="clear" w:color="auto" w:fill="auto"/>
            <w:vAlign w:val="center"/>
          </w:tcPr>
          <w:p w14:paraId="19645935" w14:textId="77777777" w:rsidR="00D1144D" w:rsidRPr="006B4A60" w:rsidRDefault="00D1144D" w:rsidP="00D2767C">
            <w:pPr>
              <w:jc w:val="center"/>
              <w:rPr>
                <w:rFonts w:asciiTheme="minorHAnsi" w:hAnsiTheme="minorHAnsi" w:cstheme="minorHAnsi"/>
                <w:sz w:val="20"/>
                <w:szCs w:val="20"/>
              </w:rPr>
            </w:pPr>
          </w:p>
        </w:tc>
      </w:tr>
    </w:tbl>
    <w:p w14:paraId="6E9C0B4F" w14:textId="77777777" w:rsidR="006B4A60" w:rsidRPr="00891E09" w:rsidRDefault="006B4A60" w:rsidP="00891E09">
      <w:pPr>
        <w:rPr>
          <w:rFonts w:asciiTheme="minorHAnsi" w:hAnsiTheme="minorHAnsi" w:cstheme="minorHAnsi"/>
          <w:i/>
          <w:iCs/>
          <w:sz w:val="32"/>
          <w:szCs w:val="32"/>
        </w:rPr>
      </w:pPr>
      <w:r w:rsidRPr="00E06A0A">
        <w:rPr>
          <w:rFonts w:asciiTheme="minorHAnsi" w:hAnsiTheme="minorHAnsi" w:cstheme="minorHAnsi"/>
          <w:b/>
          <w:bCs/>
          <w:color w:val="4F81BD" w:themeColor="accent1"/>
          <w:sz w:val="32"/>
          <w:szCs w:val="32"/>
          <w:lang w:eastAsia="es-ES"/>
        </w:rPr>
        <w:lastRenderedPageBreak/>
        <w:t>Tableaux</w:t>
      </w:r>
      <w:r w:rsidR="00E867B2" w:rsidRPr="00E06A0A">
        <w:rPr>
          <w:rStyle w:val="Appelnotedebasdep"/>
          <w:rFonts w:asciiTheme="minorHAnsi" w:hAnsiTheme="minorHAnsi" w:cstheme="minorHAnsi"/>
          <w:b/>
          <w:bCs/>
          <w:color w:val="4F81BD" w:themeColor="accent1"/>
          <w:sz w:val="32"/>
          <w:szCs w:val="32"/>
          <w:lang w:eastAsia="es-ES"/>
        </w:rPr>
        <w:footnoteReference w:id="9"/>
      </w:r>
      <w:r w:rsidRPr="00E06A0A">
        <w:rPr>
          <w:rFonts w:asciiTheme="minorHAnsi" w:hAnsiTheme="minorHAnsi" w:cstheme="minorHAnsi"/>
          <w:b/>
          <w:bCs/>
          <w:color w:val="4F81BD" w:themeColor="accent1"/>
          <w:sz w:val="32"/>
          <w:szCs w:val="32"/>
          <w:lang w:eastAsia="es-ES"/>
        </w:rPr>
        <w:t xml:space="preserve"> des Résultats </w:t>
      </w:r>
    </w:p>
    <w:p w14:paraId="736AD29A" w14:textId="77777777" w:rsidR="00D50C3E" w:rsidRPr="0042506B" w:rsidRDefault="00D45123" w:rsidP="0042506B">
      <w:pPr>
        <w:rPr>
          <w:rFonts w:asciiTheme="minorHAnsi" w:eastAsiaTheme="minorHAnsi" w:hAnsiTheme="minorHAnsi" w:cstheme="minorHAnsi"/>
          <w:b/>
          <w:bCs/>
          <w:i/>
          <w:iCs/>
          <w:color w:val="1F497D" w:themeColor="text2"/>
          <w:sz w:val="32"/>
          <w:szCs w:val="32"/>
          <w:u w:val="single"/>
        </w:rPr>
      </w:pPr>
      <w:r w:rsidRPr="00E06A0A">
        <w:rPr>
          <w:rFonts w:asciiTheme="minorHAnsi" w:eastAsiaTheme="minorHAnsi" w:hAnsiTheme="minorHAnsi" w:cstheme="minorHAnsi"/>
          <w:b/>
          <w:bCs/>
          <w:i/>
          <w:iCs/>
          <w:color w:val="1F497D" w:themeColor="text2"/>
          <w:sz w:val="32"/>
          <w:szCs w:val="32"/>
          <w:u w:val="single"/>
        </w:rPr>
        <w:t>Domaine 1. Gestion &amp; Gouvernance</w:t>
      </w: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5591"/>
        <w:gridCol w:w="3232"/>
        <w:gridCol w:w="2126"/>
        <w:gridCol w:w="2552"/>
      </w:tblGrid>
      <w:tr w:rsidR="002E3463" w:rsidRPr="006B4A60" w14:paraId="7AE3B700" w14:textId="77777777" w:rsidTr="002E3463">
        <w:trPr>
          <w:trHeight w:val="879"/>
        </w:trPr>
        <w:tc>
          <w:tcPr>
            <w:tcW w:w="15027" w:type="dxa"/>
            <w:gridSpan w:val="5"/>
            <w:shd w:val="clear" w:color="auto" w:fill="DBE5F1" w:themeFill="accent1" w:themeFillTint="33"/>
            <w:vAlign w:val="center"/>
          </w:tcPr>
          <w:p w14:paraId="641E565A" w14:textId="77777777" w:rsidR="002E3463" w:rsidRDefault="002E3463" w:rsidP="00495836">
            <w:pPr>
              <w:ind w:left="34"/>
              <w:contextualSpacing/>
              <w:rPr>
                <w:rFonts w:asciiTheme="minorHAnsi" w:hAnsiTheme="minorHAnsi" w:cstheme="minorHAnsi"/>
                <w:b/>
                <w:bCs/>
                <w:color w:val="4F81BD" w:themeColor="accent1"/>
              </w:rPr>
            </w:pPr>
            <w:r>
              <w:rPr>
                <w:rFonts w:asciiTheme="minorHAnsi" w:hAnsiTheme="minorHAnsi" w:cstheme="minorHAnsi"/>
                <w:b/>
                <w:bCs/>
                <w:color w:val="4F81BD" w:themeColor="accent1"/>
                <w:sz w:val="28"/>
                <w:szCs w:val="28"/>
              </w:rPr>
              <w:t xml:space="preserve">Champs </w:t>
            </w:r>
            <w:proofErr w:type="spellStart"/>
            <w:r>
              <w:rPr>
                <w:rFonts w:asciiTheme="minorHAnsi" w:hAnsiTheme="minorHAnsi" w:cstheme="minorHAnsi"/>
                <w:b/>
                <w:bCs/>
                <w:color w:val="4F81BD" w:themeColor="accent1"/>
                <w:sz w:val="28"/>
                <w:szCs w:val="28"/>
              </w:rPr>
              <w:t>N°i</w:t>
            </w:r>
            <w:proofErr w:type="spellEnd"/>
            <w:r w:rsidRPr="002E3463">
              <w:rPr>
                <w:rFonts w:asciiTheme="minorHAnsi" w:hAnsiTheme="minorHAnsi" w:cstheme="minorHAnsi"/>
                <w:b/>
                <w:bCs/>
                <w:color w:val="4F81BD" w:themeColor="accent1"/>
                <w:sz w:val="28"/>
                <w:szCs w:val="28"/>
              </w:rPr>
              <w:t xml:space="preserve">. XXX </w:t>
            </w:r>
            <w:r w:rsidRPr="002E3463">
              <w:rPr>
                <w:rFonts w:asciiTheme="minorHAnsi" w:hAnsiTheme="minorHAnsi" w:cstheme="minorHAnsi"/>
                <w:i/>
                <w:iCs/>
                <w:color w:val="4F81BD" w:themeColor="accent1"/>
              </w:rPr>
              <w:t>(</w:t>
            </w:r>
            <w:r w:rsidRPr="00CD2A72">
              <w:rPr>
                <w:rFonts w:asciiTheme="minorHAnsi" w:hAnsiTheme="minorHAnsi" w:cstheme="minorHAnsi"/>
                <w:b/>
                <w:bCs/>
                <w:i/>
                <w:iCs/>
                <w:color w:val="4F81BD" w:themeColor="accent1"/>
              </w:rPr>
              <w:t xml:space="preserve">i </w:t>
            </w:r>
            <w:r w:rsidR="00495836">
              <w:rPr>
                <w:rFonts w:asciiTheme="minorHAnsi" w:hAnsiTheme="minorHAnsi" w:cstheme="minorHAnsi"/>
                <w:i/>
                <w:iCs/>
                <w:color w:val="4F81BD" w:themeColor="accent1"/>
              </w:rPr>
              <w:t>égal à</w:t>
            </w:r>
            <w:r>
              <w:rPr>
                <w:rFonts w:asciiTheme="minorHAnsi" w:hAnsiTheme="minorHAnsi" w:cstheme="minorHAnsi"/>
                <w:i/>
                <w:iCs/>
                <w:color w:val="4F81BD" w:themeColor="accent1"/>
              </w:rPr>
              <w:t xml:space="preserve"> 1 et</w:t>
            </w:r>
            <w:r w:rsidR="006E083E">
              <w:rPr>
                <w:rFonts w:asciiTheme="minorHAnsi" w:hAnsiTheme="minorHAnsi" w:cstheme="minorHAnsi"/>
                <w:i/>
                <w:iCs/>
                <w:color w:val="4F81BD" w:themeColor="accent1"/>
              </w:rPr>
              <w:t xml:space="preserve"> 2</w:t>
            </w:r>
            <w:r w:rsidR="00CD2A72">
              <w:rPr>
                <w:rFonts w:asciiTheme="minorHAnsi" w:hAnsiTheme="minorHAnsi" w:cstheme="minorHAnsi"/>
                <w:i/>
                <w:iCs/>
                <w:color w:val="4F81BD" w:themeColor="accent1"/>
              </w:rPr>
              <w:t>, Cf. Termes de référence</w:t>
            </w:r>
            <w:r w:rsidRPr="002E3463">
              <w:rPr>
                <w:rFonts w:asciiTheme="minorHAnsi" w:hAnsiTheme="minorHAnsi" w:cstheme="minorHAnsi"/>
                <w:i/>
                <w:iCs/>
                <w:color w:val="4F81BD" w:themeColor="accent1"/>
              </w:rPr>
              <w:t>)</w:t>
            </w:r>
          </w:p>
        </w:tc>
      </w:tr>
      <w:tr w:rsidR="0042506B" w:rsidRPr="006B4A60" w14:paraId="358FDE11" w14:textId="77777777" w:rsidTr="00B07363">
        <w:trPr>
          <w:trHeight w:val="879"/>
        </w:trPr>
        <w:tc>
          <w:tcPr>
            <w:tcW w:w="7117" w:type="dxa"/>
            <w:gridSpan w:val="2"/>
            <w:vAlign w:val="center"/>
          </w:tcPr>
          <w:p w14:paraId="0CF061F4" w14:textId="77777777" w:rsidR="0042506B" w:rsidRPr="006B4A60" w:rsidRDefault="0042506B" w:rsidP="00FC7FA2">
            <w:pPr>
              <w:ind w:left="318" w:right="-31"/>
              <w:contextualSpacing/>
              <w:rPr>
                <w:rFonts w:asciiTheme="minorHAnsi" w:hAnsiTheme="minorHAnsi" w:cstheme="minorHAnsi"/>
                <w:b/>
                <w:bCs/>
                <w:color w:val="5A5A5A"/>
              </w:rPr>
            </w:pPr>
            <w:r w:rsidRPr="006B4A60">
              <w:rPr>
                <w:rFonts w:asciiTheme="minorHAnsi" w:hAnsiTheme="minorHAnsi" w:cstheme="minorHAnsi"/>
                <w:b/>
                <w:bCs/>
                <w:color w:val="4F81BD" w:themeColor="accent1"/>
              </w:rPr>
              <w:t>Résultats</w:t>
            </w:r>
            <w:r>
              <w:rPr>
                <w:rStyle w:val="Appelnotedebasdep"/>
                <w:rFonts w:asciiTheme="minorHAnsi" w:hAnsiTheme="minorHAnsi" w:cstheme="minorHAnsi"/>
                <w:b/>
                <w:bCs/>
                <w:color w:val="4F81BD" w:themeColor="accent1"/>
              </w:rPr>
              <w:footnoteReference w:id="10"/>
            </w:r>
            <w:r w:rsidRPr="006B4A60">
              <w:rPr>
                <w:rFonts w:asciiTheme="minorHAnsi" w:hAnsiTheme="minorHAnsi" w:cstheme="minorHAnsi"/>
                <w:b/>
                <w:bCs/>
                <w:color w:val="4F81BD" w:themeColor="accent1"/>
              </w:rPr>
              <w:t xml:space="preserve"> attendus &amp; Activités </w:t>
            </w:r>
            <w:r w:rsidR="006E083E">
              <w:rPr>
                <w:rFonts w:asciiTheme="minorHAnsi" w:hAnsiTheme="minorHAnsi" w:cstheme="minorHAnsi"/>
                <w:i/>
                <w:iCs/>
                <w:color w:val="5A5A5A"/>
              </w:rPr>
              <w:t xml:space="preserve">(nécessaires pour </w:t>
            </w:r>
            <w:r w:rsidRPr="006B4A60">
              <w:rPr>
                <w:rFonts w:asciiTheme="minorHAnsi" w:hAnsiTheme="minorHAnsi" w:cstheme="minorHAnsi"/>
                <w:i/>
                <w:iCs/>
                <w:color w:val="5A5A5A"/>
              </w:rPr>
              <w:t>atteindre</w:t>
            </w:r>
            <w:r w:rsidR="006E083E">
              <w:rPr>
                <w:rFonts w:asciiTheme="minorHAnsi" w:hAnsiTheme="minorHAnsi" w:cstheme="minorHAnsi"/>
                <w:i/>
                <w:iCs/>
                <w:color w:val="5A5A5A"/>
              </w:rPr>
              <w:t xml:space="preserve"> l’objectif spécifique du Domaine</w:t>
            </w:r>
            <w:r w:rsidRPr="006B4A60">
              <w:rPr>
                <w:rFonts w:asciiTheme="minorHAnsi" w:hAnsiTheme="minorHAnsi" w:cstheme="minorHAnsi"/>
                <w:i/>
                <w:iCs/>
                <w:color w:val="5A5A5A"/>
              </w:rPr>
              <w:t>)</w:t>
            </w:r>
          </w:p>
        </w:tc>
        <w:tc>
          <w:tcPr>
            <w:tcW w:w="3232" w:type="dxa"/>
            <w:vAlign w:val="center"/>
          </w:tcPr>
          <w:p w14:paraId="7CEA974B" w14:textId="77777777" w:rsidR="00891E09" w:rsidRDefault="0042506B" w:rsidP="00891E09">
            <w:pPr>
              <w:contextualSpacing/>
              <w:jc w:val="center"/>
              <w:rPr>
                <w:rFonts w:asciiTheme="minorHAnsi" w:hAnsiTheme="minorHAnsi" w:cstheme="minorHAnsi"/>
                <w:b/>
                <w:bCs/>
                <w:color w:val="4F81BD" w:themeColor="accent1"/>
              </w:rPr>
            </w:pPr>
            <w:r w:rsidRPr="00BD15B2">
              <w:rPr>
                <w:rFonts w:asciiTheme="minorHAnsi" w:hAnsiTheme="minorHAnsi" w:cstheme="minorHAnsi"/>
                <w:b/>
                <w:bCs/>
                <w:color w:val="4F81BD" w:themeColor="accent1"/>
              </w:rPr>
              <w:t>Actions</w:t>
            </w:r>
            <w:r w:rsidR="00891E09">
              <w:rPr>
                <w:rStyle w:val="Appelnotedebasdep"/>
                <w:rFonts w:asciiTheme="minorHAnsi" w:hAnsiTheme="minorHAnsi" w:cstheme="minorHAnsi"/>
                <w:b/>
                <w:bCs/>
                <w:color w:val="4F81BD" w:themeColor="accent1"/>
              </w:rPr>
              <w:footnoteReference w:id="11"/>
            </w:r>
            <w:r w:rsidRPr="00BD15B2">
              <w:rPr>
                <w:rFonts w:asciiTheme="minorHAnsi" w:hAnsiTheme="minorHAnsi" w:cstheme="minorHAnsi"/>
                <w:b/>
                <w:bCs/>
                <w:color w:val="4F81BD" w:themeColor="accent1"/>
              </w:rPr>
              <w:t xml:space="preserve"> </w:t>
            </w:r>
          </w:p>
          <w:p w14:paraId="4EBB074A" w14:textId="77777777" w:rsidR="0042506B" w:rsidRPr="006B4A60" w:rsidRDefault="0042506B" w:rsidP="00891E09">
            <w:pPr>
              <w:contextualSpacing/>
              <w:jc w:val="center"/>
              <w:rPr>
                <w:rFonts w:asciiTheme="minorHAnsi" w:hAnsiTheme="minorHAnsi" w:cstheme="minorHAnsi"/>
                <w:b/>
                <w:bCs/>
                <w:color w:val="4F81BD" w:themeColor="accent1"/>
              </w:rPr>
            </w:pPr>
            <w:r w:rsidRPr="008F08B2">
              <w:rPr>
                <w:rFonts w:asciiTheme="minorHAnsi" w:hAnsiTheme="minorHAnsi" w:cstheme="minorHAnsi"/>
                <w:i/>
                <w:iCs/>
                <w:color w:val="4F81BD" w:themeColor="accent1"/>
              </w:rPr>
              <w:t>(Caractéristiques sommaires)</w:t>
            </w:r>
          </w:p>
        </w:tc>
        <w:tc>
          <w:tcPr>
            <w:tcW w:w="2126" w:type="dxa"/>
            <w:vAlign w:val="center"/>
          </w:tcPr>
          <w:p w14:paraId="78138336" w14:textId="77777777" w:rsidR="0042506B" w:rsidRDefault="0042506B" w:rsidP="001423F7">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
                <w:bCs/>
                <w:color w:val="4F81BD" w:themeColor="accent1"/>
              </w:rPr>
              <w:t xml:space="preserve">Coûts </w:t>
            </w:r>
            <w:r>
              <w:rPr>
                <w:rFonts w:asciiTheme="minorHAnsi" w:hAnsiTheme="minorHAnsi" w:cstheme="minorHAnsi"/>
                <w:b/>
                <w:bCs/>
                <w:color w:val="4F81BD" w:themeColor="accent1"/>
              </w:rPr>
              <w:t>estimés</w:t>
            </w:r>
          </w:p>
          <w:p w14:paraId="1F9DACF3" w14:textId="77777777" w:rsidR="0042506B" w:rsidRPr="00D50C3E" w:rsidRDefault="0042506B" w:rsidP="001423F7">
            <w:pPr>
              <w:ind w:left="34"/>
              <w:contextualSpacing/>
              <w:jc w:val="center"/>
              <w:rPr>
                <w:rFonts w:asciiTheme="minorHAnsi" w:hAnsiTheme="minorHAnsi" w:cstheme="minorHAnsi"/>
                <w:i/>
                <w:iCs/>
                <w:color w:val="4F81BD" w:themeColor="accent1"/>
                <w:sz w:val="22"/>
                <w:szCs w:val="22"/>
              </w:rPr>
            </w:pPr>
            <w:r w:rsidRPr="00D50C3E">
              <w:rPr>
                <w:rFonts w:asciiTheme="minorHAnsi" w:hAnsiTheme="minorHAnsi" w:cstheme="minorHAnsi"/>
                <w:i/>
                <w:iCs/>
                <w:color w:val="4F81BD" w:themeColor="accent1"/>
                <w:sz w:val="22"/>
                <w:szCs w:val="22"/>
              </w:rPr>
              <w:t>(en milliers de DT)</w:t>
            </w:r>
          </w:p>
          <w:p w14:paraId="7F00A357" w14:textId="77777777" w:rsidR="0042506B" w:rsidRPr="006B4A60" w:rsidRDefault="0042506B" w:rsidP="001423F7">
            <w:pPr>
              <w:ind w:left="34"/>
              <w:contextualSpacing/>
              <w:jc w:val="center"/>
              <w:rPr>
                <w:rFonts w:asciiTheme="minorHAnsi" w:hAnsiTheme="minorHAnsi" w:cstheme="minorHAnsi"/>
                <w:bCs/>
                <w:i/>
                <w:color w:val="4F81BD" w:themeColor="accent1"/>
              </w:rPr>
            </w:pPr>
          </w:p>
        </w:tc>
        <w:tc>
          <w:tcPr>
            <w:tcW w:w="2552" w:type="dxa"/>
            <w:vAlign w:val="center"/>
          </w:tcPr>
          <w:p w14:paraId="5687423B" w14:textId="77777777" w:rsidR="0042506B" w:rsidRDefault="0042506B" w:rsidP="001423F7">
            <w:pPr>
              <w:ind w:left="34"/>
              <w:contextualSpacing/>
              <w:jc w:val="center"/>
              <w:rPr>
                <w:rFonts w:asciiTheme="minorHAnsi" w:hAnsiTheme="minorHAnsi" w:cstheme="minorHAnsi"/>
                <w:b/>
                <w:bCs/>
                <w:color w:val="4F81BD" w:themeColor="accent1"/>
              </w:rPr>
            </w:pPr>
            <w:r>
              <w:rPr>
                <w:rFonts w:asciiTheme="minorHAnsi" w:hAnsiTheme="minorHAnsi" w:cstheme="minorHAnsi"/>
                <w:b/>
                <w:bCs/>
                <w:color w:val="4F81BD" w:themeColor="accent1"/>
              </w:rPr>
              <w:t>Fonds sollicités du</w:t>
            </w:r>
            <w:r w:rsidRPr="006B4A60">
              <w:rPr>
                <w:rFonts w:asciiTheme="minorHAnsi" w:hAnsiTheme="minorHAnsi" w:cstheme="minorHAnsi"/>
                <w:b/>
                <w:bCs/>
                <w:color w:val="4F81BD" w:themeColor="accent1"/>
              </w:rPr>
              <w:t xml:space="preserve"> PAQ</w:t>
            </w:r>
          </w:p>
          <w:p w14:paraId="1E04B491" w14:textId="77777777" w:rsidR="0042506B" w:rsidRPr="006B4A60" w:rsidRDefault="0042506B" w:rsidP="001423F7">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Cs/>
                <w:i/>
                <w:color w:val="4F81BD" w:themeColor="accent1"/>
              </w:rPr>
              <w:t>(</w:t>
            </w:r>
            <w:r>
              <w:rPr>
                <w:rFonts w:asciiTheme="minorHAnsi" w:hAnsiTheme="minorHAnsi" w:cstheme="minorHAnsi"/>
                <w:bCs/>
                <w:i/>
                <w:color w:val="4F81BD" w:themeColor="accent1"/>
              </w:rPr>
              <w:t>en m</w:t>
            </w:r>
            <w:r w:rsidRPr="006B4A60">
              <w:rPr>
                <w:rFonts w:asciiTheme="minorHAnsi" w:hAnsiTheme="minorHAnsi" w:cstheme="minorHAnsi"/>
                <w:bCs/>
                <w:i/>
                <w:color w:val="4F81BD" w:themeColor="accent1"/>
              </w:rPr>
              <w:t>illiers de DT)</w:t>
            </w:r>
          </w:p>
        </w:tc>
      </w:tr>
      <w:tr w:rsidR="00FC7FA2" w:rsidRPr="006B4A60" w14:paraId="611090E1" w14:textId="77777777" w:rsidTr="00E867B2">
        <w:trPr>
          <w:trHeight w:val="318"/>
        </w:trPr>
        <w:tc>
          <w:tcPr>
            <w:tcW w:w="1526" w:type="dxa"/>
            <w:vMerge w:val="restart"/>
            <w:vAlign w:val="center"/>
          </w:tcPr>
          <w:p w14:paraId="6B46FF46" w14:textId="77777777" w:rsidR="00FC7FA2" w:rsidRPr="006B4A60" w:rsidRDefault="002E3463" w:rsidP="00FC7FA2">
            <w:pPr>
              <w:ind w:left="68" w:right="-31"/>
              <w:rPr>
                <w:rFonts w:asciiTheme="minorHAnsi" w:hAnsiTheme="minorHAnsi" w:cstheme="minorHAnsi"/>
                <w:color w:val="4F81BD" w:themeColor="accent1"/>
              </w:rPr>
            </w:pPr>
            <w:r>
              <w:rPr>
                <w:rFonts w:asciiTheme="minorHAnsi" w:hAnsiTheme="minorHAnsi" w:cstheme="minorHAnsi"/>
                <w:color w:val="4F81BD" w:themeColor="accent1"/>
              </w:rPr>
              <w:t>Résultat Ri</w:t>
            </w:r>
            <w:r w:rsidR="00FC7FA2" w:rsidRPr="006B4A60">
              <w:rPr>
                <w:rFonts w:asciiTheme="minorHAnsi" w:hAnsiTheme="minorHAnsi" w:cstheme="minorHAnsi"/>
                <w:color w:val="4F81BD" w:themeColor="accent1"/>
              </w:rPr>
              <w:t>.</w:t>
            </w:r>
            <w:r w:rsidR="00FC7FA2">
              <w:rPr>
                <w:rFonts w:asciiTheme="minorHAnsi" w:hAnsiTheme="minorHAnsi" w:cstheme="minorHAnsi"/>
                <w:color w:val="4F81BD" w:themeColor="accent1"/>
              </w:rPr>
              <w:t>1</w:t>
            </w:r>
          </w:p>
          <w:p w14:paraId="1DBC1D1D" w14:textId="77777777" w:rsidR="00FC7FA2" w:rsidRPr="006B4A60" w:rsidRDefault="00FC7FA2" w:rsidP="00FC7FA2">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xxxxx</w:t>
            </w:r>
            <w:proofErr w:type="spellEnd"/>
          </w:p>
          <w:p w14:paraId="54B59E9A" w14:textId="77777777" w:rsidR="00FC7FA2" w:rsidRPr="006B4A60" w:rsidRDefault="00FC7FA2" w:rsidP="00FC7FA2">
            <w:pPr>
              <w:ind w:left="68" w:right="-31"/>
              <w:rPr>
                <w:rFonts w:asciiTheme="minorHAnsi" w:hAnsiTheme="minorHAnsi" w:cstheme="minorHAnsi"/>
                <w:color w:val="5A5A5A"/>
              </w:rPr>
            </w:pPr>
          </w:p>
        </w:tc>
        <w:tc>
          <w:tcPr>
            <w:tcW w:w="5591" w:type="dxa"/>
          </w:tcPr>
          <w:p w14:paraId="56925535" w14:textId="77777777" w:rsidR="00FC7FA2" w:rsidRPr="006B4A60" w:rsidRDefault="00FC7FA2" w:rsidP="00FC7FA2">
            <w:pPr>
              <w:ind w:left="68" w:right="-31"/>
              <w:rPr>
                <w:rFonts w:asciiTheme="minorHAnsi" w:hAnsiTheme="minorHAnsi" w:cstheme="minorHAnsi"/>
                <w:color w:val="000000"/>
              </w:rPr>
            </w:pPr>
            <w:r w:rsidRPr="006B4A60">
              <w:rPr>
                <w:rFonts w:asciiTheme="minorHAnsi" w:hAnsiTheme="minorHAnsi" w:cstheme="minorHAnsi"/>
                <w:color w:val="000000"/>
              </w:rPr>
              <w:t>A</w:t>
            </w:r>
            <w:r w:rsidR="002E3463">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1-1 : </w:t>
            </w:r>
          </w:p>
        </w:tc>
        <w:tc>
          <w:tcPr>
            <w:tcW w:w="3232" w:type="dxa"/>
          </w:tcPr>
          <w:p w14:paraId="46DBB53C" w14:textId="77777777" w:rsidR="00FC7FA2" w:rsidRPr="006B4A60" w:rsidRDefault="00FC7FA2" w:rsidP="00FC7FA2">
            <w:pPr>
              <w:ind w:right="-31"/>
              <w:rPr>
                <w:rFonts w:asciiTheme="minorHAnsi" w:hAnsiTheme="minorHAnsi" w:cstheme="minorHAnsi"/>
                <w:color w:val="5A5A5A"/>
              </w:rPr>
            </w:pPr>
          </w:p>
        </w:tc>
        <w:tc>
          <w:tcPr>
            <w:tcW w:w="2126" w:type="dxa"/>
            <w:vAlign w:val="bottom"/>
          </w:tcPr>
          <w:p w14:paraId="75C4969C"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11D2DA62" w14:textId="77777777" w:rsidR="00FC7FA2" w:rsidRPr="006B4A60" w:rsidRDefault="00FC7FA2" w:rsidP="00FC7FA2">
            <w:pPr>
              <w:jc w:val="center"/>
              <w:rPr>
                <w:rFonts w:asciiTheme="minorHAnsi" w:hAnsiTheme="minorHAnsi" w:cstheme="minorHAnsi"/>
                <w:color w:val="5A5A5A"/>
              </w:rPr>
            </w:pPr>
          </w:p>
        </w:tc>
      </w:tr>
      <w:tr w:rsidR="00FC7FA2" w:rsidRPr="006B4A60" w14:paraId="166BCE8D" w14:textId="77777777" w:rsidTr="00E867B2">
        <w:trPr>
          <w:trHeight w:val="310"/>
        </w:trPr>
        <w:tc>
          <w:tcPr>
            <w:tcW w:w="1526" w:type="dxa"/>
            <w:vMerge/>
            <w:vAlign w:val="center"/>
          </w:tcPr>
          <w:p w14:paraId="5392F92E" w14:textId="77777777" w:rsidR="00FC7FA2" w:rsidRPr="006B4A60" w:rsidRDefault="00FC7FA2" w:rsidP="00FC7FA2">
            <w:pPr>
              <w:ind w:right="-31"/>
              <w:jc w:val="center"/>
              <w:rPr>
                <w:rFonts w:asciiTheme="minorHAnsi" w:hAnsiTheme="minorHAnsi" w:cstheme="minorHAnsi"/>
                <w:b/>
                <w:bCs/>
                <w:color w:val="5A5A5A"/>
              </w:rPr>
            </w:pPr>
          </w:p>
        </w:tc>
        <w:tc>
          <w:tcPr>
            <w:tcW w:w="5591" w:type="dxa"/>
          </w:tcPr>
          <w:p w14:paraId="486E33B3" w14:textId="77777777" w:rsidR="00FC7FA2" w:rsidRPr="006B4A60" w:rsidRDefault="00FC7FA2" w:rsidP="00FC7FA2">
            <w:pPr>
              <w:ind w:left="68"/>
              <w:rPr>
                <w:rFonts w:asciiTheme="minorHAnsi" w:hAnsiTheme="minorHAnsi" w:cstheme="minorHAnsi"/>
                <w:color w:val="000000"/>
              </w:rPr>
            </w:pPr>
            <w:r w:rsidRPr="006B4A60">
              <w:rPr>
                <w:rFonts w:asciiTheme="minorHAnsi" w:hAnsiTheme="minorHAnsi" w:cstheme="minorHAnsi"/>
                <w:color w:val="000000"/>
              </w:rPr>
              <w:t>A</w:t>
            </w:r>
            <w:r w:rsidR="002E3463">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1-2 : </w:t>
            </w:r>
          </w:p>
        </w:tc>
        <w:tc>
          <w:tcPr>
            <w:tcW w:w="3232" w:type="dxa"/>
          </w:tcPr>
          <w:p w14:paraId="46C239A3" w14:textId="77777777" w:rsidR="00FC7FA2" w:rsidRPr="006B4A60" w:rsidRDefault="00FC7FA2" w:rsidP="00FC7FA2">
            <w:pPr>
              <w:pStyle w:val="Listecouleur-Accent11"/>
              <w:spacing w:after="0" w:line="240" w:lineRule="auto"/>
              <w:ind w:left="0"/>
              <w:jc w:val="both"/>
              <w:rPr>
                <w:rFonts w:asciiTheme="minorHAnsi" w:hAnsiTheme="minorHAnsi" w:cstheme="minorHAnsi"/>
                <w:lang w:val="fr-FR"/>
              </w:rPr>
            </w:pPr>
          </w:p>
        </w:tc>
        <w:tc>
          <w:tcPr>
            <w:tcW w:w="2126" w:type="dxa"/>
            <w:vAlign w:val="bottom"/>
          </w:tcPr>
          <w:p w14:paraId="2429F35D"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vMerge w:val="restart"/>
          </w:tcPr>
          <w:p w14:paraId="786A05C2" w14:textId="77777777" w:rsidR="00FC7FA2" w:rsidRPr="006B4A60" w:rsidRDefault="00FC7FA2" w:rsidP="00FC7FA2">
            <w:pPr>
              <w:rPr>
                <w:rFonts w:asciiTheme="minorHAnsi" w:hAnsiTheme="minorHAnsi" w:cstheme="minorHAnsi"/>
                <w:color w:val="5A5A5A"/>
              </w:rPr>
            </w:pPr>
          </w:p>
        </w:tc>
      </w:tr>
      <w:tr w:rsidR="00FC7FA2" w:rsidRPr="006B4A60" w14:paraId="2A4A3B97" w14:textId="77777777" w:rsidTr="00E867B2">
        <w:trPr>
          <w:trHeight w:val="274"/>
        </w:trPr>
        <w:tc>
          <w:tcPr>
            <w:tcW w:w="1526" w:type="dxa"/>
            <w:vMerge/>
            <w:vAlign w:val="center"/>
          </w:tcPr>
          <w:p w14:paraId="40DFC06E" w14:textId="77777777" w:rsidR="00FC7FA2" w:rsidRPr="006B4A60" w:rsidRDefault="00FC7FA2" w:rsidP="00FC7FA2">
            <w:pPr>
              <w:ind w:right="-31"/>
              <w:jc w:val="center"/>
              <w:rPr>
                <w:rFonts w:asciiTheme="minorHAnsi" w:hAnsiTheme="minorHAnsi" w:cstheme="minorHAnsi"/>
                <w:b/>
                <w:bCs/>
                <w:color w:val="5A5A5A"/>
              </w:rPr>
            </w:pPr>
          </w:p>
        </w:tc>
        <w:tc>
          <w:tcPr>
            <w:tcW w:w="5591" w:type="dxa"/>
          </w:tcPr>
          <w:p w14:paraId="62E60131" w14:textId="77777777" w:rsidR="00FC7FA2" w:rsidRPr="006B4A60" w:rsidRDefault="00FC7FA2" w:rsidP="002E3463">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2E3463">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1-3 : </w:t>
            </w:r>
          </w:p>
        </w:tc>
        <w:tc>
          <w:tcPr>
            <w:tcW w:w="3232" w:type="dxa"/>
          </w:tcPr>
          <w:p w14:paraId="2CC8AEB6" w14:textId="77777777" w:rsidR="00FC7FA2" w:rsidRPr="006B4A60" w:rsidRDefault="00FC7FA2" w:rsidP="00FC7FA2">
            <w:pPr>
              <w:ind w:right="-31"/>
              <w:jc w:val="both"/>
              <w:rPr>
                <w:rFonts w:asciiTheme="minorHAnsi" w:hAnsiTheme="minorHAnsi" w:cstheme="minorHAnsi"/>
                <w:color w:val="5A5A5A"/>
              </w:rPr>
            </w:pPr>
          </w:p>
        </w:tc>
        <w:tc>
          <w:tcPr>
            <w:tcW w:w="2126" w:type="dxa"/>
            <w:vAlign w:val="bottom"/>
          </w:tcPr>
          <w:p w14:paraId="29E343E6"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vMerge/>
          </w:tcPr>
          <w:p w14:paraId="0EB0A8D9" w14:textId="77777777" w:rsidR="00FC7FA2" w:rsidRPr="006B4A60" w:rsidRDefault="00FC7FA2" w:rsidP="00FC7FA2">
            <w:pPr>
              <w:jc w:val="center"/>
              <w:rPr>
                <w:rFonts w:asciiTheme="minorHAnsi" w:hAnsiTheme="minorHAnsi" w:cstheme="minorHAnsi"/>
                <w:color w:val="5A5A5A"/>
              </w:rPr>
            </w:pPr>
          </w:p>
        </w:tc>
      </w:tr>
      <w:tr w:rsidR="00FC7FA2" w:rsidRPr="006B4A60" w14:paraId="3ADBD6B6" w14:textId="77777777" w:rsidTr="00E867B2">
        <w:trPr>
          <w:trHeight w:val="411"/>
        </w:trPr>
        <w:tc>
          <w:tcPr>
            <w:tcW w:w="1526" w:type="dxa"/>
            <w:vMerge/>
            <w:vAlign w:val="center"/>
          </w:tcPr>
          <w:p w14:paraId="7CDCD084" w14:textId="77777777" w:rsidR="00FC7FA2" w:rsidRPr="006B4A60" w:rsidRDefault="00FC7FA2" w:rsidP="00FC7FA2">
            <w:pPr>
              <w:ind w:right="-31"/>
              <w:jc w:val="center"/>
              <w:rPr>
                <w:rFonts w:asciiTheme="minorHAnsi" w:hAnsiTheme="minorHAnsi" w:cstheme="minorHAnsi"/>
                <w:b/>
                <w:bCs/>
                <w:color w:val="5A5A5A"/>
              </w:rPr>
            </w:pPr>
          </w:p>
        </w:tc>
        <w:tc>
          <w:tcPr>
            <w:tcW w:w="5591" w:type="dxa"/>
          </w:tcPr>
          <w:p w14:paraId="3E384ECA" w14:textId="77777777" w:rsidR="00FC7FA2" w:rsidRPr="006B4A60" w:rsidRDefault="00FC7FA2" w:rsidP="00FC7FA2">
            <w:pPr>
              <w:ind w:left="68" w:right="-31"/>
              <w:rPr>
                <w:rFonts w:asciiTheme="minorHAnsi" w:hAnsiTheme="minorHAnsi" w:cstheme="minorHAnsi"/>
                <w:color w:val="000000"/>
              </w:rPr>
            </w:pPr>
            <w:r w:rsidRPr="006B4A60">
              <w:rPr>
                <w:rFonts w:asciiTheme="minorHAnsi" w:hAnsiTheme="minorHAnsi" w:cstheme="minorHAnsi"/>
                <w:color w:val="000000"/>
              </w:rPr>
              <w:t>A</w:t>
            </w:r>
            <w:r w:rsidR="002E3463">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1-4: </w:t>
            </w:r>
          </w:p>
        </w:tc>
        <w:tc>
          <w:tcPr>
            <w:tcW w:w="3232" w:type="dxa"/>
          </w:tcPr>
          <w:p w14:paraId="11337886" w14:textId="77777777" w:rsidR="00FC7FA2" w:rsidRPr="006B4A60" w:rsidRDefault="00FC7FA2" w:rsidP="00FC7FA2">
            <w:pPr>
              <w:ind w:left="33" w:right="-31"/>
              <w:rPr>
                <w:rFonts w:asciiTheme="minorHAnsi" w:hAnsiTheme="minorHAnsi" w:cstheme="minorHAnsi"/>
                <w:color w:val="5A5A5A"/>
              </w:rPr>
            </w:pPr>
          </w:p>
        </w:tc>
        <w:tc>
          <w:tcPr>
            <w:tcW w:w="2126" w:type="dxa"/>
            <w:vAlign w:val="bottom"/>
          </w:tcPr>
          <w:p w14:paraId="7EA357AF" w14:textId="77777777" w:rsidR="00FC7FA2" w:rsidRPr="006B4A60" w:rsidRDefault="00FC7FA2" w:rsidP="00FC7FA2">
            <w:pPr>
              <w:ind w:left="33" w:right="-31"/>
              <w:rPr>
                <w:rFonts w:asciiTheme="minorHAnsi" w:hAnsiTheme="minorHAnsi" w:cstheme="minorHAnsi"/>
                <w:color w:val="5A5A5A"/>
              </w:rPr>
            </w:pPr>
          </w:p>
        </w:tc>
        <w:tc>
          <w:tcPr>
            <w:tcW w:w="2552" w:type="dxa"/>
          </w:tcPr>
          <w:p w14:paraId="5B67DED1" w14:textId="77777777" w:rsidR="00FC7FA2" w:rsidRPr="006B4A60" w:rsidRDefault="00FC7FA2" w:rsidP="00FC7FA2">
            <w:pPr>
              <w:ind w:left="33" w:right="-31"/>
              <w:rPr>
                <w:rFonts w:asciiTheme="minorHAnsi" w:hAnsiTheme="minorHAnsi" w:cstheme="minorHAnsi"/>
                <w:color w:val="5A5A5A"/>
              </w:rPr>
            </w:pPr>
          </w:p>
        </w:tc>
      </w:tr>
      <w:tr w:rsidR="00FC7FA2" w:rsidRPr="006B4A60" w14:paraId="5C5E4F7F" w14:textId="77777777" w:rsidTr="00E867B2">
        <w:trPr>
          <w:trHeight w:val="289"/>
        </w:trPr>
        <w:tc>
          <w:tcPr>
            <w:tcW w:w="1526" w:type="dxa"/>
            <w:vMerge w:val="restart"/>
            <w:vAlign w:val="center"/>
          </w:tcPr>
          <w:p w14:paraId="1EC8D558" w14:textId="77777777" w:rsidR="00FC7FA2" w:rsidRPr="006B4A60" w:rsidRDefault="00FC7FA2" w:rsidP="00FC7FA2">
            <w:pPr>
              <w:ind w:left="68" w:right="-31"/>
              <w:rPr>
                <w:rFonts w:asciiTheme="minorHAnsi" w:hAnsiTheme="minorHAnsi" w:cstheme="minorHAnsi"/>
                <w:color w:val="000000"/>
              </w:rPr>
            </w:pPr>
          </w:p>
          <w:p w14:paraId="19AD408D" w14:textId="77777777" w:rsidR="00FC7FA2" w:rsidRPr="006B4A60" w:rsidRDefault="00FC7FA2" w:rsidP="00FC7FA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2E3463">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2</w:t>
            </w:r>
          </w:p>
          <w:p w14:paraId="269221D0" w14:textId="77777777" w:rsidR="00FC7FA2" w:rsidRPr="006B4A60" w:rsidRDefault="00FC7FA2" w:rsidP="00FC7FA2">
            <w:pPr>
              <w:ind w:left="68" w:right="-31"/>
              <w:rPr>
                <w:rFonts w:asciiTheme="minorHAnsi" w:hAnsiTheme="minorHAnsi" w:cstheme="minorHAnsi"/>
                <w:color w:val="000000"/>
              </w:rPr>
            </w:pPr>
            <w:proofErr w:type="spellStart"/>
            <w:r w:rsidRPr="006B4A60">
              <w:rPr>
                <w:rFonts w:asciiTheme="minorHAnsi" w:hAnsiTheme="minorHAnsi" w:cstheme="minorHAnsi"/>
                <w:color w:val="4F81BD" w:themeColor="accent1"/>
              </w:rPr>
              <w:t>xxxxx</w:t>
            </w:r>
            <w:proofErr w:type="spellEnd"/>
          </w:p>
        </w:tc>
        <w:tc>
          <w:tcPr>
            <w:tcW w:w="5591" w:type="dxa"/>
          </w:tcPr>
          <w:p w14:paraId="4F27F211" w14:textId="77777777" w:rsidR="00FC7FA2" w:rsidRPr="006B4A60" w:rsidRDefault="00FC7FA2" w:rsidP="00FC7FA2">
            <w:pPr>
              <w:ind w:left="68" w:right="-31"/>
              <w:rPr>
                <w:rFonts w:asciiTheme="minorHAnsi" w:hAnsiTheme="minorHAnsi" w:cstheme="minorHAnsi"/>
                <w:color w:val="000000"/>
              </w:rPr>
            </w:pPr>
            <w:r w:rsidRPr="006B4A60">
              <w:rPr>
                <w:rFonts w:asciiTheme="minorHAnsi" w:hAnsiTheme="minorHAnsi" w:cstheme="minorHAnsi"/>
                <w:color w:val="000000"/>
              </w:rPr>
              <w:t>A</w:t>
            </w:r>
            <w:r w:rsidR="002E3463">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2-1: </w:t>
            </w:r>
          </w:p>
        </w:tc>
        <w:tc>
          <w:tcPr>
            <w:tcW w:w="3232" w:type="dxa"/>
          </w:tcPr>
          <w:p w14:paraId="4A7E5748" w14:textId="77777777" w:rsidR="00FC7FA2" w:rsidRPr="006B4A60" w:rsidRDefault="00FC7FA2" w:rsidP="00FC7FA2">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6BE74E94"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23BE7369" w14:textId="77777777" w:rsidR="00FC7FA2" w:rsidRPr="006B4A60" w:rsidRDefault="00FC7FA2" w:rsidP="00FC7FA2">
            <w:pPr>
              <w:jc w:val="center"/>
              <w:rPr>
                <w:rFonts w:asciiTheme="minorHAnsi" w:hAnsiTheme="minorHAnsi" w:cstheme="minorHAnsi"/>
                <w:color w:val="5A5A5A"/>
              </w:rPr>
            </w:pPr>
          </w:p>
        </w:tc>
      </w:tr>
      <w:tr w:rsidR="00FC7FA2" w:rsidRPr="006B4A60" w14:paraId="70EEA0EC" w14:textId="77777777" w:rsidTr="00E867B2">
        <w:trPr>
          <w:trHeight w:val="353"/>
        </w:trPr>
        <w:tc>
          <w:tcPr>
            <w:tcW w:w="1526" w:type="dxa"/>
            <w:vMerge/>
          </w:tcPr>
          <w:p w14:paraId="291C9880" w14:textId="77777777" w:rsidR="00FC7FA2" w:rsidRPr="006B4A60" w:rsidRDefault="00FC7FA2" w:rsidP="00FC7FA2">
            <w:pPr>
              <w:ind w:right="-31"/>
              <w:rPr>
                <w:rFonts w:asciiTheme="minorHAnsi" w:hAnsiTheme="minorHAnsi" w:cstheme="minorHAnsi"/>
                <w:b/>
                <w:bCs/>
                <w:color w:val="5A5A5A"/>
              </w:rPr>
            </w:pPr>
          </w:p>
        </w:tc>
        <w:tc>
          <w:tcPr>
            <w:tcW w:w="5591" w:type="dxa"/>
          </w:tcPr>
          <w:p w14:paraId="4913266A" w14:textId="77777777" w:rsidR="00FC7FA2" w:rsidRPr="006B4A60" w:rsidRDefault="00FC7FA2" w:rsidP="00CD2A72">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2-2: </w:t>
            </w:r>
          </w:p>
        </w:tc>
        <w:tc>
          <w:tcPr>
            <w:tcW w:w="3232" w:type="dxa"/>
          </w:tcPr>
          <w:p w14:paraId="7EB58805" w14:textId="77777777" w:rsidR="00FC7FA2" w:rsidRPr="006B4A60" w:rsidRDefault="00FC7FA2" w:rsidP="00FC7FA2">
            <w:pPr>
              <w:ind w:right="-31"/>
              <w:jc w:val="lowKashida"/>
              <w:rPr>
                <w:rFonts w:asciiTheme="minorHAnsi" w:hAnsiTheme="minorHAnsi" w:cstheme="minorHAnsi"/>
                <w:color w:val="5A5A5A"/>
              </w:rPr>
            </w:pPr>
          </w:p>
        </w:tc>
        <w:tc>
          <w:tcPr>
            <w:tcW w:w="2126" w:type="dxa"/>
            <w:vAlign w:val="bottom"/>
          </w:tcPr>
          <w:p w14:paraId="15302E04"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74620F37" w14:textId="77777777" w:rsidR="00FC7FA2" w:rsidRPr="006B4A60" w:rsidRDefault="00FC7FA2" w:rsidP="00FC7FA2">
            <w:pPr>
              <w:jc w:val="center"/>
              <w:rPr>
                <w:rFonts w:asciiTheme="minorHAnsi" w:hAnsiTheme="minorHAnsi" w:cstheme="minorHAnsi"/>
                <w:color w:val="5A5A5A"/>
              </w:rPr>
            </w:pPr>
          </w:p>
        </w:tc>
      </w:tr>
      <w:tr w:rsidR="00FC7FA2" w:rsidRPr="006B4A60" w14:paraId="675A017F" w14:textId="77777777" w:rsidTr="00E867B2">
        <w:tc>
          <w:tcPr>
            <w:tcW w:w="1526" w:type="dxa"/>
            <w:vMerge/>
            <w:vAlign w:val="center"/>
          </w:tcPr>
          <w:p w14:paraId="0DA065F7" w14:textId="77777777" w:rsidR="00FC7FA2" w:rsidRPr="006B4A60" w:rsidRDefault="00FC7FA2" w:rsidP="00FC7FA2">
            <w:pPr>
              <w:ind w:right="-31"/>
              <w:jc w:val="center"/>
              <w:rPr>
                <w:rFonts w:asciiTheme="minorHAnsi" w:hAnsiTheme="minorHAnsi" w:cstheme="minorHAnsi"/>
                <w:b/>
                <w:bCs/>
                <w:color w:val="5A5A5A"/>
              </w:rPr>
            </w:pPr>
          </w:p>
        </w:tc>
        <w:tc>
          <w:tcPr>
            <w:tcW w:w="5591" w:type="dxa"/>
          </w:tcPr>
          <w:p w14:paraId="5D745B51" w14:textId="77777777" w:rsidR="00FC7FA2" w:rsidRPr="006B4A60" w:rsidRDefault="00FC7FA2"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2-3 : </w:t>
            </w:r>
          </w:p>
        </w:tc>
        <w:tc>
          <w:tcPr>
            <w:tcW w:w="3232" w:type="dxa"/>
          </w:tcPr>
          <w:p w14:paraId="53E0212B" w14:textId="77777777" w:rsidR="00FC7FA2" w:rsidRPr="006B4A60" w:rsidRDefault="00FC7FA2" w:rsidP="00FC7FA2">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58655A4B"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4345C9C2" w14:textId="77777777" w:rsidR="00FC7FA2" w:rsidRPr="006B4A60" w:rsidRDefault="00FC7FA2" w:rsidP="00FC7FA2">
            <w:pPr>
              <w:jc w:val="center"/>
              <w:rPr>
                <w:rFonts w:asciiTheme="minorHAnsi" w:hAnsiTheme="minorHAnsi" w:cstheme="minorHAnsi"/>
                <w:color w:val="FF0000"/>
              </w:rPr>
            </w:pPr>
          </w:p>
        </w:tc>
      </w:tr>
      <w:tr w:rsidR="00FC7FA2" w:rsidRPr="006B4A60" w14:paraId="5AB586F3" w14:textId="77777777" w:rsidTr="00E867B2">
        <w:tc>
          <w:tcPr>
            <w:tcW w:w="1526" w:type="dxa"/>
            <w:vMerge/>
            <w:vAlign w:val="center"/>
          </w:tcPr>
          <w:p w14:paraId="02F8662B" w14:textId="77777777" w:rsidR="00FC7FA2" w:rsidRPr="006B4A60" w:rsidRDefault="00FC7FA2" w:rsidP="00FC7FA2">
            <w:pPr>
              <w:ind w:right="-31"/>
              <w:jc w:val="center"/>
              <w:rPr>
                <w:rFonts w:asciiTheme="minorHAnsi" w:hAnsiTheme="minorHAnsi" w:cstheme="minorHAnsi"/>
                <w:b/>
                <w:bCs/>
                <w:color w:val="5A5A5A"/>
              </w:rPr>
            </w:pPr>
          </w:p>
        </w:tc>
        <w:tc>
          <w:tcPr>
            <w:tcW w:w="5591" w:type="dxa"/>
          </w:tcPr>
          <w:p w14:paraId="0E742ADC" w14:textId="77777777" w:rsidR="00FC7FA2" w:rsidRPr="006B4A60" w:rsidRDefault="00FC7FA2" w:rsidP="00CD2A72">
            <w:pPr>
              <w:ind w:left="68"/>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2-4 : </w:t>
            </w:r>
          </w:p>
        </w:tc>
        <w:tc>
          <w:tcPr>
            <w:tcW w:w="3232" w:type="dxa"/>
          </w:tcPr>
          <w:p w14:paraId="199CE5FC" w14:textId="77777777" w:rsidR="00FC7FA2" w:rsidRPr="006B4A60" w:rsidRDefault="00FC7FA2" w:rsidP="00FC7FA2">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332FB789"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48A0C515" w14:textId="77777777" w:rsidR="00FC7FA2" w:rsidRPr="006B4A60" w:rsidRDefault="00FC7FA2" w:rsidP="00FC7FA2">
            <w:pPr>
              <w:rPr>
                <w:rFonts w:asciiTheme="minorHAnsi" w:hAnsiTheme="minorHAnsi" w:cstheme="minorHAnsi"/>
                <w:color w:val="FF0000"/>
              </w:rPr>
            </w:pPr>
          </w:p>
        </w:tc>
      </w:tr>
      <w:tr w:rsidR="00FC7FA2" w:rsidRPr="006B4A60" w14:paraId="445067F4" w14:textId="77777777" w:rsidTr="00E867B2">
        <w:trPr>
          <w:trHeight w:val="384"/>
        </w:trPr>
        <w:tc>
          <w:tcPr>
            <w:tcW w:w="1526" w:type="dxa"/>
            <w:vMerge/>
            <w:vAlign w:val="center"/>
          </w:tcPr>
          <w:p w14:paraId="01070DB2" w14:textId="77777777" w:rsidR="00FC7FA2" w:rsidRPr="006B4A60" w:rsidRDefault="00FC7FA2" w:rsidP="00FC7FA2">
            <w:pPr>
              <w:ind w:right="-31"/>
              <w:jc w:val="center"/>
              <w:rPr>
                <w:rFonts w:asciiTheme="minorHAnsi" w:hAnsiTheme="minorHAnsi" w:cstheme="minorHAnsi"/>
                <w:b/>
                <w:bCs/>
                <w:color w:val="5A5A5A"/>
              </w:rPr>
            </w:pPr>
          </w:p>
        </w:tc>
        <w:tc>
          <w:tcPr>
            <w:tcW w:w="5591" w:type="dxa"/>
          </w:tcPr>
          <w:p w14:paraId="06A50AFB" w14:textId="77777777" w:rsidR="00FC7FA2" w:rsidRPr="006B4A60" w:rsidRDefault="00FC7FA2"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2-5 : </w:t>
            </w:r>
          </w:p>
        </w:tc>
        <w:tc>
          <w:tcPr>
            <w:tcW w:w="3232" w:type="dxa"/>
          </w:tcPr>
          <w:p w14:paraId="04A30433" w14:textId="77777777" w:rsidR="00FC7FA2" w:rsidRPr="006B4A60" w:rsidRDefault="00FC7FA2" w:rsidP="00FC7FA2">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7CE4BC4C"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6E18B122" w14:textId="77777777" w:rsidR="00FC7FA2" w:rsidRPr="006B4A60" w:rsidRDefault="00FC7FA2" w:rsidP="00FC7FA2">
            <w:pPr>
              <w:jc w:val="center"/>
              <w:rPr>
                <w:rFonts w:asciiTheme="minorHAnsi" w:hAnsiTheme="minorHAnsi" w:cstheme="minorHAnsi"/>
                <w:color w:val="FF0000"/>
              </w:rPr>
            </w:pPr>
          </w:p>
        </w:tc>
      </w:tr>
      <w:tr w:rsidR="00FC7FA2" w:rsidRPr="006B4A60" w14:paraId="7F1CB005" w14:textId="77777777" w:rsidTr="00E867B2">
        <w:tc>
          <w:tcPr>
            <w:tcW w:w="1526" w:type="dxa"/>
            <w:vMerge w:val="restart"/>
            <w:vAlign w:val="center"/>
          </w:tcPr>
          <w:p w14:paraId="5BB0C631" w14:textId="77777777" w:rsidR="00FC7FA2" w:rsidRPr="006B4A60" w:rsidRDefault="00FC7FA2" w:rsidP="00FC7FA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2E3463">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3</w:t>
            </w:r>
          </w:p>
          <w:p w14:paraId="27B03BBD" w14:textId="77777777" w:rsidR="00FC7FA2" w:rsidRPr="006B4A60" w:rsidRDefault="00FC7FA2" w:rsidP="00FC7FA2">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w:t>
            </w:r>
            <w:proofErr w:type="spellEnd"/>
          </w:p>
          <w:p w14:paraId="2EF097C1" w14:textId="77777777" w:rsidR="00FC7FA2" w:rsidRPr="006B4A60" w:rsidRDefault="00FC7FA2" w:rsidP="00FC7FA2">
            <w:pPr>
              <w:ind w:left="68" w:right="-31"/>
              <w:rPr>
                <w:rFonts w:asciiTheme="minorHAnsi" w:hAnsiTheme="minorHAnsi" w:cstheme="minorHAnsi"/>
                <w:b/>
                <w:bCs/>
                <w:color w:val="000000"/>
              </w:rPr>
            </w:pPr>
          </w:p>
          <w:p w14:paraId="5EFA95A3" w14:textId="77777777" w:rsidR="00FC7FA2" w:rsidRPr="006B4A60" w:rsidRDefault="00FC7FA2" w:rsidP="00FC7FA2">
            <w:pPr>
              <w:ind w:left="68" w:right="-31"/>
              <w:rPr>
                <w:rFonts w:asciiTheme="minorHAnsi" w:hAnsiTheme="minorHAnsi" w:cstheme="minorHAnsi"/>
                <w:b/>
                <w:bCs/>
                <w:color w:val="000000"/>
              </w:rPr>
            </w:pPr>
          </w:p>
        </w:tc>
        <w:tc>
          <w:tcPr>
            <w:tcW w:w="5591" w:type="dxa"/>
          </w:tcPr>
          <w:p w14:paraId="4E4B75D7" w14:textId="77777777" w:rsidR="00FC7FA2" w:rsidRPr="006B4A60" w:rsidRDefault="00FC7FA2"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3-1: </w:t>
            </w:r>
          </w:p>
        </w:tc>
        <w:tc>
          <w:tcPr>
            <w:tcW w:w="3232" w:type="dxa"/>
          </w:tcPr>
          <w:p w14:paraId="3FF49AF6" w14:textId="77777777" w:rsidR="00FC7FA2" w:rsidRPr="006B4A60" w:rsidRDefault="00FC7FA2" w:rsidP="00FC7FA2">
            <w:pPr>
              <w:ind w:right="-31"/>
              <w:rPr>
                <w:rFonts w:asciiTheme="minorHAnsi" w:hAnsiTheme="minorHAnsi" w:cstheme="minorHAnsi"/>
                <w:color w:val="5A5A5A"/>
              </w:rPr>
            </w:pPr>
          </w:p>
        </w:tc>
        <w:tc>
          <w:tcPr>
            <w:tcW w:w="2126" w:type="dxa"/>
            <w:vAlign w:val="bottom"/>
          </w:tcPr>
          <w:p w14:paraId="25E9B1C0"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1154D930" w14:textId="77777777" w:rsidR="00FC7FA2" w:rsidRPr="006B4A60" w:rsidRDefault="00FC7FA2" w:rsidP="00FC7FA2">
            <w:pPr>
              <w:jc w:val="center"/>
              <w:rPr>
                <w:rFonts w:asciiTheme="minorHAnsi" w:hAnsiTheme="minorHAnsi" w:cstheme="minorHAnsi"/>
                <w:color w:val="FF0000"/>
              </w:rPr>
            </w:pPr>
          </w:p>
        </w:tc>
      </w:tr>
      <w:tr w:rsidR="00FC7FA2" w:rsidRPr="006B4A60" w14:paraId="11CFEA73" w14:textId="77777777" w:rsidTr="00E867B2">
        <w:tc>
          <w:tcPr>
            <w:tcW w:w="1526" w:type="dxa"/>
            <w:vMerge/>
          </w:tcPr>
          <w:p w14:paraId="0A99A8C1" w14:textId="77777777" w:rsidR="00FC7FA2" w:rsidRPr="006B4A60" w:rsidRDefault="00FC7FA2" w:rsidP="00FC7FA2">
            <w:pPr>
              <w:ind w:right="-31"/>
              <w:rPr>
                <w:rFonts w:asciiTheme="minorHAnsi" w:hAnsiTheme="minorHAnsi" w:cstheme="minorHAnsi"/>
                <w:b/>
                <w:bCs/>
                <w:color w:val="5A5A5A"/>
              </w:rPr>
            </w:pPr>
          </w:p>
        </w:tc>
        <w:tc>
          <w:tcPr>
            <w:tcW w:w="5591" w:type="dxa"/>
          </w:tcPr>
          <w:p w14:paraId="43EBAE2F" w14:textId="77777777" w:rsidR="00FC7FA2" w:rsidRPr="006B4A60" w:rsidRDefault="00FC7FA2"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3-2 : </w:t>
            </w:r>
          </w:p>
        </w:tc>
        <w:tc>
          <w:tcPr>
            <w:tcW w:w="3232" w:type="dxa"/>
          </w:tcPr>
          <w:p w14:paraId="43861226" w14:textId="77777777" w:rsidR="00FC7FA2" w:rsidRPr="006B4A60" w:rsidRDefault="00FC7FA2" w:rsidP="00FC7FA2">
            <w:pPr>
              <w:ind w:right="-31"/>
              <w:rPr>
                <w:rFonts w:asciiTheme="minorHAnsi" w:hAnsiTheme="minorHAnsi" w:cstheme="minorHAnsi"/>
                <w:color w:val="5A5A5A"/>
              </w:rPr>
            </w:pPr>
          </w:p>
        </w:tc>
        <w:tc>
          <w:tcPr>
            <w:tcW w:w="2126" w:type="dxa"/>
            <w:vAlign w:val="bottom"/>
          </w:tcPr>
          <w:p w14:paraId="097303D0"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1C660B65" w14:textId="77777777" w:rsidR="00FC7FA2" w:rsidRPr="006B4A60" w:rsidRDefault="00FC7FA2" w:rsidP="00FC7FA2">
            <w:pPr>
              <w:jc w:val="center"/>
              <w:rPr>
                <w:rFonts w:asciiTheme="minorHAnsi" w:hAnsiTheme="minorHAnsi" w:cstheme="minorHAnsi"/>
                <w:color w:val="5A5A5A"/>
              </w:rPr>
            </w:pPr>
          </w:p>
        </w:tc>
      </w:tr>
      <w:tr w:rsidR="00FC7FA2" w:rsidRPr="006B4A60" w14:paraId="46438F46" w14:textId="77777777" w:rsidTr="00E867B2">
        <w:tc>
          <w:tcPr>
            <w:tcW w:w="1526" w:type="dxa"/>
            <w:vMerge/>
          </w:tcPr>
          <w:p w14:paraId="7061FF90" w14:textId="77777777" w:rsidR="00FC7FA2" w:rsidRPr="006B4A60" w:rsidRDefault="00FC7FA2" w:rsidP="00FC7FA2">
            <w:pPr>
              <w:ind w:right="-31"/>
              <w:rPr>
                <w:rFonts w:asciiTheme="minorHAnsi" w:hAnsiTheme="minorHAnsi" w:cstheme="minorHAnsi"/>
                <w:b/>
                <w:bCs/>
                <w:color w:val="5A5A5A"/>
              </w:rPr>
            </w:pPr>
          </w:p>
        </w:tc>
        <w:tc>
          <w:tcPr>
            <w:tcW w:w="5591" w:type="dxa"/>
          </w:tcPr>
          <w:p w14:paraId="7A962395" w14:textId="77777777" w:rsidR="00FC7FA2" w:rsidRPr="006B4A60" w:rsidRDefault="00FC7FA2"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3-3 : </w:t>
            </w:r>
          </w:p>
        </w:tc>
        <w:tc>
          <w:tcPr>
            <w:tcW w:w="3232" w:type="dxa"/>
          </w:tcPr>
          <w:p w14:paraId="6CDFF719" w14:textId="77777777" w:rsidR="00FC7FA2" w:rsidRPr="006B4A60" w:rsidRDefault="00FC7FA2" w:rsidP="00FC7FA2">
            <w:pPr>
              <w:ind w:right="-31"/>
              <w:rPr>
                <w:rFonts w:asciiTheme="minorHAnsi" w:hAnsiTheme="minorHAnsi" w:cstheme="minorHAnsi"/>
                <w:color w:val="5A5A5A"/>
              </w:rPr>
            </w:pPr>
          </w:p>
        </w:tc>
        <w:tc>
          <w:tcPr>
            <w:tcW w:w="2126" w:type="dxa"/>
            <w:vAlign w:val="bottom"/>
          </w:tcPr>
          <w:p w14:paraId="6717708B"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09456515" w14:textId="77777777" w:rsidR="00FC7FA2" w:rsidRPr="006B4A60" w:rsidRDefault="00FC7FA2" w:rsidP="00FC7FA2">
            <w:pPr>
              <w:jc w:val="center"/>
              <w:rPr>
                <w:rFonts w:asciiTheme="minorHAnsi" w:hAnsiTheme="minorHAnsi" w:cstheme="minorHAnsi"/>
                <w:color w:val="5A5A5A"/>
              </w:rPr>
            </w:pPr>
          </w:p>
        </w:tc>
      </w:tr>
      <w:tr w:rsidR="00FC7FA2" w:rsidRPr="006B4A60" w14:paraId="59403F8A" w14:textId="77777777" w:rsidTr="00E867B2">
        <w:tc>
          <w:tcPr>
            <w:tcW w:w="1526" w:type="dxa"/>
            <w:vMerge/>
          </w:tcPr>
          <w:p w14:paraId="28DC568F" w14:textId="77777777" w:rsidR="00FC7FA2" w:rsidRPr="006B4A60" w:rsidRDefault="00FC7FA2" w:rsidP="00FC7FA2">
            <w:pPr>
              <w:ind w:right="-31"/>
              <w:rPr>
                <w:rFonts w:asciiTheme="minorHAnsi" w:hAnsiTheme="minorHAnsi" w:cstheme="minorHAnsi"/>
                <w:b/>
                <w:bCs/>
                <w:color w:val="5A5A5A"/>
              </w:rPr>
            </w:pPr>
          </w:p>
        </w:tc>
        <w:tc>
          <w:tcPr>
            <w:tcW w:w="5591" w:type="dxa"/>
          </w:tcPr>
          <w:p w14:paraId="27F17588" w14:textId="77777777" w:rsidR="00FC7FA2" w:rsidRPr="006B4A60" w:rsidRDefault="00FC7FA2"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3-4 : </w:t>
            </w:r>
          </w:p>
        </w:tc>
        <w:tc>
          <w:tcPr>
            <w:tcW w:w="3232" w:type="dxa"/>
          </w:tcPr>
          <w:p w14:paraId="7536A41E" w14:textId="77777777" w:rsidR="00FC7FA2" w:rsidRPr="006B4A60" w:rsidRDefault="00FC7FA2" w:rsidP="00FC7FA2">
            <w:pPr>
              <w:spacing w:before="100" w:beforeAutospacing="1" w:after="100" w:afterAutospacing="1"/>
              <w:rPr>
                <w:rFonts w:asciiTheme="minorHAnsi" w:hAnsiTheme="minorHAnsi" w:cstheme="minorHAnsi"/>
                <w:color w:val="5A5A5A"/>
              </w:rPr>
            </w:pPr>
          </w:p>
        </w:tc>
        <w:tc>
          <w:tcPr>
            <w:tcW w:w="2126" w:type="dxa"/>
            <w:vAlign w:val="bottom"/>
          </w:tcPr>
          <w:p w14:paraId="4C42F833" w14:textId="77777777" w:rsidR="00FC7FA2" w:rsidRPr="006B4A60" w:rsidRDefault="00FC7FA2" w:rsidP="00FC7FA2">
            <w:pPr>
              <w:jc w:val="right"/>
              <w:rPr>
                <w:rFonts w:asciiTheme="minorHAnsi" w:hAnsiTheme="minorHAnsi" w:cstheme="minorHAnsi"/>
                <w:i/>
                <w:iCs/>
                <w:color w:val="FF0000"/>
                <w:sz w:val="18"/>
                <w:szCs w:val="18"/>
              </w:rPr>
            </w:pPr>
          </w:p>
        </w:tc>
        <w:tc>
          <w:tcPr>
            <w:tcW w:w="2552" w:type="dxa"/>
          </w:tcPr>
          <w:p w14:paraId="4038AC8C" w14:textId="77777777" w:rsidR="00FC7FA2" w:rsidRPr="006B4A60" w:rsidRDefault="00FC7FA2" w:rsidP="00FC7FA2">
            <w:pPr>
              <w:rPr>
                <w:rFonts w:asciiTheme="minorHAnsi" w:hAnsiTheme="minorHAnsi" w:cstheme="minorHAnsi"/>
                <w:color w:val="5A5A5A"/>
              </w:rPr>
            </w:pPr>
          </w:p>
        </w:tc>
      </w:tr>
      <w:tr w:rsidR="00FC7FA2" w:rsidRPr="006B4A60" w14:paraId="425D2504" w14:textId="77777777" w:rsidTr="00E867B2">
        <w:tc>
          <w:tcPr>
            <w:tcW w:w="7117" w:type="dxa"/>
            <w:gridSpan w:val="2"/>
          </w:tcPr>
          <w:p w14:paraId="10D27251" w14:textId="77777777" w:rsidR="00FC7FA2" w:rsidRPr="002E3463" w:rsidRDefault="00FC7FA2" w:rsidP="002E3463">
            <w:pPr>
              <w:ind w:left="34" w:right="-31"/>
              <w:rPr>
                <w:rFonts w:asciiTheme="minorHAnsi" w:hAnsiTheme="minorHAnsi" w:cstheme="minorHAnsi"/>
                <w:b/>
                <w:bCs/>
                <w:color w:val="000000"/>
              </w:rPr>
            </w:pPr>
            <w:r w:rsidRPr="006B4A60">
              <w:rPr>
                <w:rFonts w:asciiTheme="minorHAnsi" w:hAnsiTheme="minorHAnsi" w:cstheme="minorHAnsi"/>
                <w:b/>
                <w:bCs/>
                <w:color w:val="000000"/>
              </w:rPr>
              <w:t xml:space="preserve"> Total des Ressources</w:t>
            </w:r>
            <w:r>
              <w:rPr>
                <w:rFonts w:asciiTheme="minorHAnsi" w:hAnsiTheme="minorHAnsi" w:cstheme="minorHAnsi"/>
                <w:b/>
                <w:bCs/>
                <w:color w:val="000000"/>
              </w:rPr>
              <w:t xml:space="preserve"> </w:t>
            </w:r>
            <w:r w:rsidRPr="006B4A60">
              <w:rPr>
                <w:rFonts w:asciiTheme="minorHAnsi" w:hAnsiTheme="minorHAnsi" w:cstheme="minorHAnsi"/>
                <w:bCs/>
                <w:i/>
                <w:color w:val="000000"/>
              </w:rPr>
              <w:t>(en milliers de dinars tunisiens)</w:t>
            </w:r>
          </w:p>
        </w:tc>
        <w:tc>
          <w:tcPr>
            <w:tcW w:w="3232" w:type="dxa"/>
          </w:tcPr>
          <w:p w14:paraId="74785774" w14:textId="77777777" w:rsidR="00FC7FA2" w:rsidRPr="006B4A60" w:rsidRDefault="00FC7FA2" w:rsidP="00FC7FA2">
            <w:pPr>
              <w:ind w:right="-31"/>
              <w:rPr>
                <w:rFonts w:asciiTheme="minorHAnsi" w:hAnsiTheme="minorHAnsi" w:cstheme="minorHAnsi"/>
                <w:color w:val="5A5A5A"/>
              </w:rPr>
            </w:pPr>
          </w:p>
        </w:tc>
        <w:tc>
          <w:tcPr>
            <w:tcW w:w="2126" w:type="dxa"/>
          </w:tcPr>
          <w:p w14:paraId="47BFE8AA" w14:textId="77777777" w:rsidR="00FC7FA2" w:rsidRPr="006B4A60" w:rsidRDefault="00FC7FA2" w:rsidP="00FC7FA2">
            <w:pPr>
              <w:jc w:val="center"/>
              <w:rPr>
                <w:rFonts w:asciiTheme="minorHAnsi" w:hAnsiTheme="minorHAnsi" w:cstheme="minorHAnsi"/>
                <w:color w:val="5A5A5A"/>
              </w:rPr>
            </w:pPr>
          </w:p>
        </w:tc>
        <w:tc>
          <w:tcPr>
            <w:tcW w:w="2552" w:type="dxa"/>
          </w:tcPr>
          <w:p w14:paraId="284D8E69" w14:textId="77777777" w:rsidR="00FC7FA2" w:rsidRPr="006B4A60" w:rsidRDefault="00FC7FA2" w:rsidP="00FC7FA2">
            <w:pPr>
              <w:jc w:val="center"/>
              <w:rPr>
                <w:rFonts w:asciiTheme="minorHAnsi" w:hAnsiTheme="minorHAnsi" w:cstheme="minorHAnsi"/>
                <w:color w:val="5A5A5A"/>
              </w:rPr>
            </w:pPr>
          </w:p>
        </w:tc>
      </w:tr>
    </w:tbl>
    <w:p w14:paraId="0A61E040" w14:textId="77777777" w:rsidR="00CD2A72" w:rsidRDefault="00CD2A72" w:rsidP="0019143F">
      <w:pPr>
        <w:rPr>
          <w:rFonts w:asciiTheme="minorHAnsi" w:eastAsiaTheme="minorHAnsi" w:hAnsiTheme="minorHAnsi" w:cstheme="minorHAnsi"/>
          <w:b/>
          <w:bCs/>
          <w:i/>
          <w:iCs/>
          <w:color w:val="1F497D" w:themeColor="text2"/>
          <w:sz w:val="32"/>
          <w:szCs w:val="32"/>
          <w:u w:val="single"/>
        </w:rPr>
      </w:pPr>
    </w:p>
    <w:p w14:paraId="67E4A9E6" w14:textId="77777777" w:rsidR="0019143F" w:rsidRPr="00E06A0A" w:rsidRDefault="002F795B" w:rsidP="0019143F">
      <w:pPr>
        <w:rPr>
          <w:rFonts w:asciiTheme="minorHAnsi" w:eastAsiaTheme="minorHAnsi" w:hAnsiTheme="minorHAnsi" w:cstheme="minorHAnsi"/>
          <w:b/>
          <w:bCs/>
          <w:i/>
          <w:iCs/>
          <w:color w:val="1F497D" w:themeColor="text2"/>
          <w:sz w:val="32"/>
          <w:szCs w:val="32"/>
          <w:u w:val="single"/>
        </w:rPr>
      </w:pPr>
      <w:r w:rsidRPr="00E06A0A">
        <w:rPr>
          <w:rFonts w:asciiTheme="minorHAnsi" w:eastAsiaTheme="minorHAnsi" w:hAnsiTheme="minorHAnsi" w:cstheme="minorHAnsi"/>
          <w:b/>
          <w:bCs/>
          <w:i/>
          <w:iCs/>
          <w:color w:val="1F497D" w:themeColor="text2"/>
          <w:sz w:val="32"/>
          <w:szCs w:val="32"/>
          <w:u w:val="single"/>
        </w:rPr>
        <w:t>Domaine 2. Formation &amp; Employabilité</w:t>
      </w:r>
    </w:p>
    <w:p w14:paraId="4A56D4AA" w14:textId="77777777" w:rsidR="0019143F" w:rsidRDefault="0019143F" w:rsidP="0019143F"/>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4996"/>
        <w:gridCol w:w="3827"/>
        <w:gridCol w:w="2126"/>
        <w:gridCol w:w="2552"/>
      </w:tblGrid>
      <w:tr w:rsidR="002E3463" w:rsidRPr="006B4A60" w14:paraId="4E0C6F01" w14:textId="77777777" w:rsidTr="002E3463">
        <w:trPr>
          <w:trHeight w:val="509"/>
        </w:trPr>
        <w:tc>
          <w:tcPr>
            <w:tcW w:w="15027" w:type="dxa"/>
            <w:gridSpan w:val="5"/>
            <w:shd w:val="clear" w:color="auto" w:fill="DBE5F1" w:themeFill="accent1" w:themeFillTint="33"/>
            <w:vAlign w:val="center"/>
          </w:tcPr>
          <w:p w14:paraId="00295E1F" w14:textId="77777777" w:rsidR="002E3463" w:rsidRDefault="006E083E" w:rsidP="006E083E">
            <w:pPr>
              <w:ind w:left="34"/>
              <w:contextualSpacing/>
              <w:rPr>
                <w:rFonts w:asciiTheme="minorHAnsi" w:hAnsiTheme="minorHAnsi" w:cstheme="minorHAnsi"/>
                <w:b/>
                <w:bCs/>
                <w:color w:val="4F81BD" w:themeColor="accent1"/>
              </w:rPr>
            </w:pPr>
            <w:r>
              <w:rPr>
                <w:rFonts w:asciiTheme="minorHAnsi" w:hAnsiTheme="minorHAnsi" w:cstheme="minorHAnsi"/>
                <w:b/>
                <w:bCs/>
                <w:color w:val="4F81BD" w:themeColor="accent1"/>
              </w:rPr>
              <w:t>Champ</w:t>
            </w:r>
            <w:r w:rsidR="00CD2A72" w:rsidRPr="00CD2A72">
              <w:rPr>
                <w:rFonts w:asciiTheme="minorHAnsi" w:hAnsiTheme="minorHAnsi" w:cstheme="minorHAnsi"/>
                <w:b/>
                <w:bCs/>
                <w:color w:val="4F81BD" w:themeColor="accent1"/>
              </w:rPr>
              <w:t xml:space="preserve"> N°</w:t>
            </w:r>
            <w:r>
              <w:rPr>
                <w:rFonts w:asciiTheme="minorHAnsi" w:hAnsiTheme="minorHAnsi" w:cstheme="minorHAnsi"/>
                <w:b/>
                <w:bCs/>
                <w:color w:val="4F81BD" w:themeColor="accent1"/>
              </w:rPr>
              <w:t>3</w:t>
            </w:r>
            <w:r w:rsidR="00CD2A72" w:rsidRPr="00CD2A72">
              <w:rPr>
                <w:rFonts w:asciiTheme="minorHAnsi" w:hAnsiTheme="minorHAnsi" w:cstheme="minorHAnsi"/>
                <w:b/>
                <w:bCs/>
                <w:color w:val="4F81BD" w:themeColor="accent1"/>
              </w:rPr>
              <w:t xml:space="preserve">. </w:t>
            </w:r>
          </w:p>
        </w:tc>
      </w:tr>
      <w:tr w:rsidR="0019143F" w:rsidRPr="006B4A60" w14:paraId="2F3DDCA9" w14:textId="77777777" w:rsidTr="00E902D4">
        <w:trPr>
          <w:trHeight w:val="509"/>
        </w:trPr>
        <w:tc>
          <w:tcPr>
            <w:tcW w:w="6522" w:type="dxa"/>
            <w:gridSpan w:val="2"/>
            <w:vAlign w:val="center"/>
          </w:tcPr>
          <w:p w14:paraId="4E0B457E" w14:textId="77777777" w:rsidR="0019143F" w:rsidRPr="006B4A60" w:rsidRDefault="0019143F" w:rsidP="00E902D4">
            <w:pPr>
              <w:ind w:left="318" w:right="-31"/>
              <w:contextualSpacing/>
              <w:rPr>
                <w:rFonts w:asciiTheme="minorHAnsi" w:hAnsiTheme="minorHAnsi" w:cstheme="minorHAnsi"/>
                <w:b/>
                <w:bCs/>
                <w:color w:val="5A5A5A"/>
              </w:rPr>
            </w:pPr>
            <w:r w:rsidRPr="006B4A60">
              <w:rPr>
                <w:rFonts w:asciiTheme="minorHAnsi" w:hAnsiTheme="minorHAnsi" w:cstheme="minorHAnsi"/>
                <w:b/>
                <w:bCs/>
                <w:color w:val="4F81BD" w:themeColor="accent1"/>
              </w:rPr>
              <w:t xml:space="preserve">Résultats attendus &amp; Activités </w:t>
            </w:r>
            <w:r w:rsidR="006E083E" w:rsidRPr="006E083E">
              <w:rPr>
                <w:rFonts w:asciiTheme="minorHAnsi" w:hAnsiTheme="minorHAnsi" w:cstheme="minorHAnsi"/>
                <w:i/>
                <w:iCs/>
                <w:color w:val="5A5A5A"/>
              </w:rPr>
              <w:t>(nécessaires pour atteindre l’objectif spécifique du Domaine)</w:t>
            </w:r>
          </w:p>
        </w:tc>
        <w:tc>
          <w:tcPr>
            <w:tcW w:w="3827" w:type="dxa"/>
            <w:vAlign w:val="center"/>
          </w:tcPr>
          <w:p w14:paraId="2175C99E" w14:textId="77777777" w:rsidR="008F08B2" w:rsidRDefault="008F08B2" w:rsidP="00E902D4">
            <w:pPr>
              <w:contextualSpacing/>
              <w:jc w:val="center"/>
              <w:rPr>
                <w:rFonts w:asciiTheme="minorHAnsi" w:hAnsiTheme="minorHAnsi" w:cstheme="minorHAnsi"/>
                <w:b/>
                <w:bCs/>
                <w:color w:val="4F81BD" w:themeColor="accent1"/>
              </w:rPr>
            </w:pPr>
            <w:r w:rsidRPr="00BD15B2">
              <w:rPr>
                <w:rFonts w:asciiTheme="minorHAnsi" w:hAnsiTheme="minorHAnsi" w:cstheme="minorHAnsi"/>
                <w:b/>
                <w:bCs/>
                <w:color w:val="4F81BD" w:themeColor="accent1"/>
              </w:rPr>
              <w:t>Actions ou Jalons</w:t>
            </w:r>
            <w:r>
              <w:rPr>
                <w:rFonts w:asciiTheme="minorHAnsi" w:hAnsiTheme="minorHAnsi" w:cstheme="minorHAnsi"/>
                <w:b/>
                <w:bCs/>
                <w:color w:val="4F81BD" w:themeColor="accent1"/>
              </w:rPr>
              <w:t xml:space="preserve"> </w:t>
            </w:r>
          </w:p>
          <w:p w14:paraId="3EC479E1" w14:textId="77777777" w:rsidR="0019143F" w:rsidRPr="006B4A60" w:rsidRDefault="008F08B2" w:rsidP="00E902D4">
            <w:pPr>
              <w:contextualSpacing/>
              <w:jc w:val="center"/>
              <w:rPr>
                <w:rFonts w:asciiTheme="minorHAnsi" w:hAnsiTheme="minorHAnsi" w:cstheme="minorHAnsi"/>
                <w:b/>
                <w:bCs/>
                <w:color w:val="4F81BD" w:themeColor="accent1"/>
              </w:rPr>
            </w:pPr>
            <w:r w:rsidRPr="008F08B2">
              <w:rPr>
                <w:rFonts w:asciiTheme="minorHAnsi" w:hAnsiTheme="minorHAnsi" w:cstheme="minorHAnsi"/>
                <w:i/>
                <w:iCs/>
                <w:color w:val="4F81BD" w:themeColor="accent1"/>
              </w:rPr>
              <w:t>(Caractéristiques sommaires</w:t>
            </w:r>
            <w:r>
              <w:rPr>
                <w:rFonts w:asciiTheme="minorHAnsi" w:hAnsiTheme="minorHAnsi" w:cstheme="minorHAnsi"/>
                <w:i/>
                <w:iCs/>
                <w:color w:val="4F81BD" w:themeColor="accent1"/>
              </w:rPr>
              <w:t>)</w:t>
            </w:r>
          </w:p>
        </w:tc>
        <w:tc>
          <w:tcPr>
            <w:tcW w:w="2126" w:type="dxa"/>
            <w:vAlign w:val="center"/>
          </w:tcPr>
          <w:p w14:paraId="12849185" w14:textId="77777777" w:rsidR="0019143F" w:rsidRDefault="0019143F" w:rsidP="00E902D4">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
                <w:bCs/>
                <w:color w:val="4F81BD" w:themeColor="accent1"/>
              </w:rPr>
              <w:t xml:space="preserve">Coûts </w:t>
            </w:r>
            <w:r>
              <w:rPr>
                <w:rFonts w:asciiTheme="minorHAnsi" w:hAnsiTheme="minorHAnsi" w:cstheme="minorHAnsi"/>
                <w:b/>
                <w:bCs/>
                <w:color w:val="4F81BD" w:themeColor="accent1"/>
              </w:rPr>
              <w:t>estimés</w:t>
            </w:r>
          </w:p>
          <w:p w14:paraId="02CF5A8F" w14:textId="77777777" w:rsidR="0019143F" w:rsidRPr="00D50C3E" w:rsidRDefault="0019143F" w:rsidP="00E902D4">
            <w:pPr>
              <w:ind w:left="34"/>
              <w:contextualSpacing/>
              <w:jc w:val="center"/>
              <w:rPr>
                <w:rFonts w:asciiTheme="minorHAnsi" w:hAnsiTheme="minorHAnsi" w:cstheme="minorHAnsi"/>
                <w:i/>
                <w:iCs/>
                <w:color w:val="4F81BD" w:themeColor="accent1"/>
                <w:sz w:val="22"/>
                <w:szCs w:val="22"/>
              </w:rPr>
            </w:pPr>
            <w:r w:rsidRPr="00D50C3E">
              <w:rPr>
                <w:rFonts w:asciiTheme="minorHAnsi" w:hAnsiTheme="minorHAnsi" w:cstheme="minorHAnsi"/>
                <w:i/>
                <w:iCs/>
                <w:color w:val="4F81BD" w:themeColor="accent1"/>
                <w:sz w:val="22"/>
                <w:szCs w:val="22"/>
              </w:rPr>
              <w:t>(en milliers de DT)</w:t>
            </w:r>
          </w:p>
          <w:p w14:paraId="67D1DF1D" w14:textId="77777777" w:rsidR="0019143F" w:rsidRPr="006B4A60" w:rsidRDefault="0019143F" w:rsidP="00E902D4">
            <w:pPr>
              <w:ind w:left="34"/>
              <w:contextualSpacing/>
              <w:jc w:val="center"/>
              <w:rPr>
                <w:rFonts w:asciiTheme="minorHAnsi" w:hAnsiTheme="minorHAnsi" w:cstheme="minorHAnsi"/>
                <w:bCs/>
                <w:i/>
                <w:color w:val="4F81BD" w:themeColor="accent1"/>
              </w:rPr>
            </w:pPr>
          </w:p>
        </w:tc>
        <w:tc>
          <w:tcPr>
            <w:tcW w:w="2552" w:type="dxa"/>
            <w:vAlign w:val="center"/>
          </w:tcPr>
          <w:p w14:paraId="79693A18" w14:textId="77777777" w:rsidR="0019143F" w:rsidRDefault="0019143F" w:rsidP="00E902D4">
            <w:pPr>
              <w:ind w:left="34"/>
              <w:contextualSpacing/>
              <w:jc w:val="center"/>
              <w:rPr>
                <w:rFonts w:asciiTheme="minorHAnsi" w:hAnsiTheme="minorHAnsi" w:cstheme="minorHAnsi"/>
                <w:b/>
                <w:bCs/>
                <w:color w:val="4F81BD" w:themeColor="accent1"/>
              </w:rPr>
            </w:pPr>
            <w:r>
              <w:rPr>
                <w:rFonts w:asciiTheme="minorHAnsi" w:hAnsiTheme="minorHAnsi" w:cstheme="minorHAnsi"/>
                <w:b/>
                <w:bCs/>
                <w:color w:val="4F81BD" w:themeColor="accent1"/>
              </w:rPr>
              <w:t>Fonds sollicités du</w:t>
            </w:r>
            <w:r w:rsidRPr="006B4A60">
              <w:rPr>
                <w:rFonts w:asciiTheme="minorHAnsi" w:hAnsiTheme="minorHAnsi" w:cstheme="minorHAnsi"/>
                <w:b/>
                <w:bCs/>
                <w:color w:val="4F81BD" w:themeColor="accent1"/>
              </w:rPr>
              <w:t xml:space="preserve"> PAQ</w:t>
            </w:r>
          </w:p>
          <w:p w14:paraId="54E6A467" w14:textId="77777777" w:rsidR="0019143F" w:rsidRPr="006B4A60" w:rsidRDefault="0019143F" w:rsidP="00E902D4">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Cs/>
                <w:i/>
                <w:color w:val="4F81BD" w:themeColor="accent1"/>
              </w:rPr>
              <w:t>(</w:t>
            </w:r>
            <w:r>
              <w:rPr>
                <w:rFonts w:asciiTheme="minorHAnsi" w:hAnsiTheme="minorHAnsi" w:cstheme="minorHAnsi"/>
                <w:bCs/>
                <w:i/>
                <w:color w:val="4F81BD" w:themeColor="accent1"/>
              </w:rPr>
              <w:t>en m</w:t>
            </w:r>
            <w:r w:rsidRPr="006B4A60">
              <w:rPr>
                <w:rFonts w:asciiTheme="minorHAnsi" w:hAnsiTheme="minorHAnsi" w:cstheme="minorHAnsi"/>
                <w:bCs/>
                <w:i/>
                <w:color w:val="4F81BD" w:themeColor="accent1"/>
              </w:rPr>
              <w:t>illiers de DT)</w:t>
            </w:r>
          </w:p>
        </w:tc>
      </w:tr>
      <w:tr w:rsidR="00CD2A72" w:rsidRPr="006B4A60" w14:paraId="4613AF75" w14:textId="77777777" w:rsidTr="00E902D4">
        <w:trPr>
          <w:trHeight w:val="318"/>
        </w:trPr>
        <w:tc>
          <w:tcPr>
            <w:tcW w:w="1526" w:type="dxa"/>
            <w:vMerge w:val="restart"/>
            <w:vAlign w:val="center"/>
          </w:tcPr>
          <w:p w14:paraId="7346FFAE" w14:textId="77777777" w:rsidR="00CD2A72" w:rsidRPr="006B4A60" w:rsidRDefault="00CD2A72" w:rsidP="00E902D4">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Pr>
                <w:rFonts w:asciiTheme="minorHAnsi" w:hAnsiTheme="minorHAnsi" w:cstheme="minorHAnsi"/>
                <w:color w:val="4F81BD" w:themeColor="accent1"/>
              </w:rPr>
              <w:t>i</w:t>
            </w:r>
            <w:r w:rsidRPr="006B4A60">
              <w:rPr>
                <w:rFonts w:asciiTheme="minorHAnsi" w:hAnsiTheme="minorHAnsi" w:cstheme="minorHAnsi"/>
                <w:color w:val="4F81BD" w:themeColor="accent1"/>
              </w:rPr>
              <w:t>.</w:t>
            </w:r>
            <w:r>
              <w:rPr>
                <w:rFonts w:asciiTheme="minorHAnsi" w:hAnsiTheme="minorHAnsi" w:cstheme="minorHAnsi"/>
                <w:color w:val="4F81BD" w:themeColor="accent1"/>
              </w:rPr>
              <w:t>1</w:t>
            </w:r>
          </w:p>
          <w:p w14:paraId="05CBB093" w14:textId="77777777" w:rsidR="00CD2A72" w:rsidRPr="006B4A60" w:rsidRDefault="00CD2A72" w:rsidP="00E902D4">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xxxxx</w:t>
            </w:r>
            <w:proofErr w:type="spellEnd"/>
          </w:p>
          <w:p w14:paraId="72419C57" w14:textId="77777777" w:rsidR="00CD2A72" w:rsidRPr="006B4A60" w:rsidRDefault="00CD2A72" w:rsidP="00E902D4">
            <w:pPr>
              <w:ind w:left="68" w:right="-31"/>
              <w:rPr>
                <w:rFonts w:asciiTheme="minorHAnsi" w:hAnsiTheme="minorHAnsi" w:cstheme="minorHAnsi"/>
                <w:color w:val="5A5A5A"/>
              </w:rPr>
            </w:pPr>
          </w:p>
        </w:tc>
        <w:tc>
          <w:tcPr>
            <w:tcW w:w="4996" w:type="dxa"/>
          </w:tcPr>
          <w:p w14:paraId="5A17A480" w14:textId="77777777" w:rsidR="00CD2A72" w:rsidRPr="001B017F" w:rsidRDefault="00CD2A72" w:rsidP="00127259">
            <w:r w:rsidRPr="001B017F">
              <w:t xml:space="preserve">Ai.1-1 : </w:t>
            </w:r>
          </w:p>
        </w:tc>
        <w:tc>
          <w:tcPr>
            <w:tcW w:w="3827" w:type="dxa"/>
          </w:tcPr>
          <w:p w14:paraId="580E95BF" w14:textId="77777777" w:rsidR="00CD2A72" w:rsidRPr="006B4A60" w:rsidRDefault="00CD2A72" w:rsidP="00E902D4">
            <w:pPr>
              <w:ind w:right="-31"/>
              <w:rPr>
                <w:rFonts w:asciiTheme="minorHAnsi" w:hAnsiTheme="minorHAnsi" w:cstheme="minorHAnsi"/>
                <w:color w:val="5A5A5A"/>
              </w:rPr>
            </w:pPr>
          </w:p>
        </w:tc>
        <w:tc>
          <w:tcPr>
            <w:tcW w:w="2126" w:type="dxa"/>
            <w:vAlign w:val="bottom"/>
          </w:tcPr>
          <w:p w14:paraId="429392A8"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326E21CE" w14:textId="77777777" w:rsidR="00CD2A72" w:rsidRPr="006B4A60" w:rsidRDefault="00CD2A72" w:rsidP="00E902D4">
            <w:pPr>
              <w:jc w:val="center"/>
              <w:rPr>
                <w:rFonts w:asciiTheme="minorHAnsi" w:hAnsiTheme="minorHAnsi" w:cstheme="minorHAnsi"/>
                <w:color w:val="5A5A5A"/>
              </w:rPr>
            </w:pPr>
          </w:p>
        </w:tc>
      </w:tr>
      <w:tr w:rsidR="00CD2A72" w:rsidRPr="006B4A60" w14:paraId="651BA9B9" w14:textId="77777777" w:rsidTr="00E902D4">
        <w:trPr>
          <w:trHeight w:val="310"/>
        </w:trPr>
        <w:tc>
          <w:tcPr>
            <w:tcW w:w="1526" w:type="dxa"/>
            <w:vMerge/>
            <w:vAlign w:val="center"/>
          </w:tcPr>
          <w:p w14:paraId="7C3EEA40" w14:textId="77777777" w:rsidR="00CD2A72" w:rsidRPr="006B4A60" w:rsidRDefault="00CD2A72" w:rsidP="00E902D4">
            <w:pPr>
              <w:ind w:right="-31"/>
              <w:jc w:val="center"/>
              <w:rPr>
                <w:rFonts w:asciiTheme="minorHAnsi" w:hAnsiTheme="minorHAnsi" w:cstheme="minorHAnsi"/>
                <w:b/>
                <w:bCs/>
                <w:color w:val="5A5A5A"/>
              </w:rPr>
            </w:pPr>
          </w:p>
        </w:tc>
        <w:tc>
          <w:tcPr>
            <w:tcW w:w="4996" w:type="dxa"/>
          </w:tcPr>
          <w:p w14:paraId="14AD95C9" w14:textId="77777777" w:rsidR="00CD2A72" w:rsidRPr="001B017F" w:rsidRDefault="00CD2A72" w:rsidP="00127259">
            <w:r w:rsidRPr="001B017F">
              <w:t xml:space="preserve">Ai.1-2 : </w:t>
            </w:r>
          </w:p>
        </w:tc>
        <w:tc>
          <w:tcPr>
            <w:tcW w:w="3827" w:type="dxa"/>
          </w:tcPr>
          <w:p w14:paraId="6257EF4C" w14:textId="77777777" w:rsidR="00CD2A72" w:rsidRPr="006B4A60" w:rsidRDefault="00CD2A72" w:rsidP="00E902D4">
            <w:pPr>
              <w:pStyle w:val="Listecouleur-Accent11"/>
              <w:spacing w:after="0" w:line="240" w:lineRule="auto"/>
              <w:ind w:left="0"/>
              <w:jc w:val="both"/>
              <w:rPr>
                <w:rFonts w:asciiTheme="minorHAnsi" w:hAnsiTheme="minorHAnsi" w:cstheme="minorHAnsi"/>
                <w:lang w:val="fr-FR"/>
              </w:rPr>
            </w:pPr>
          </w:p>
        </w:tc>
        <w:tc>
          <w:tcPr>
            <w:tcW w:w="2126" w:type="dxa"/>
            <w:vAlign w:val="bottom"/>
          </w:tcPr>
          <w:p w14:paraId="6284280D"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vMerge w:val="restart"/>
          </w:tcPr>
          <w:p w14:paraId="030154B7" w14:textId="77777777" w:rsidR="00CD2A72" w:rsidRPr="006B4A60" w:rsidRDefault="00CD2A72" w:rsidP="00E902D4">
            <w:pPr>
              <w:rPr>
                <w:rFonts w:asciiTheme="minorHAnsi" w:hAnsiTheme="minorHAnsi" w:cstheme="minorHAnsi"/>
                <w:color w:val="5A5A5A"/>
              </w:rPr>
            </w:pPr>
          </w:p>
        </w:tc>
      </w:tr>
      <w:tr w:rsidR="00CD2A72" w:rsidRPr="006B4A60" w14:paraId="66727D9F" w14:textId="77777777" w:rsidTr="00E902D4">
        <w:trPr>
          <w:trHeight w:val="274"/>
        </w:trPr>
        <w:tc>
          <w:tcPr>
            <w:tcW w:w="1526" w:type="dxa"/>
            <w:vMerge/>
            <w:vAlign w:val="center"/>
          </w:tcPr>
          <w:p w14:paraId="714B15B8" w14:textId="77777777" w:rsidR="00CD2A72" w:rsidRPr="006B4A60" w:rsidRDefault="00CD2A72" w:rsidP="00E902D4">
            <w:pPr>
              <w:ind w:right="-31"/>
              <w:jc w:val="center"/>
              <w:rPr>
                <w:rFonts w:asciiTheme="minorHAnsi" w:hAnsiTheme="minorHAnsi" w:cstheme="minorHAnsi"/>
                <w:b/>
                <w:bCs/>
                <w:color w:val="5A5A5A"/>
              </w:rPr>
            </w:pPr>
          </w:p>
        </w:tc>
        <w:tc>
          <w:tcPr>
            <w:tcW w:w="4996" w:type="dxa"/>
          </w:tcPr>
          <w:p w14:paraId="688D19D2" w14:textId="77777777" w:rsidR="00CD2A72" w:rsidRPr="001B017F" w:rsidRDefault="00CD2A72" w:rsidP="00127259">
            <w:r w:rsidRPr="001B017F">
              <w:t xml:space="preserve">Ai.1-3 : </w:t>
            </w:r>
          </w:p>
        </w:tc>
        <w:tc>
          <w:tcPr>
            <w:tcW w:w="3827" w:type="dxa"/>
          </w:tcPr>
          <w:p w14:paraId="08246F60" w14:textId="77777777" w:rsidR="00CD2A72" w:rsidRPr="006B4A60" w:rsidRDefault="00CD2A72" w:rsidP="00E902D4">
            <w:pPr>
              <w:ind w:right="-31"/>
              <w:jc w:val="both"/>
              <w:rPr>
                <w:rFonts w:asciiTheme="minorHAnsi" w:hAnsiTheme="minorHAnsi" w:cstheme="minorHAnsi"/>
                <w:color w:val="5A5A5A"/>
              </w:rPr>
            </w:pPr>
          </w:p>
        </w:tc>
        <w:tc>
          <w:tcPr>
            <w:tcW w:w="2126" w:type="dxa"/>
            <w:vAlign w:val="bottom"/>
          </w:tcPr>
          <w:p w14:paraId="78D1606E"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vMerge/>
          </w:tcPr>
          <w:p w14:paraId="136D62C3" w14:textId="77777777" w:rsidR="00CD2A72" w:rsidRPr="006B4A60" w:rsidRDefault="00CD2A72" w:rsidP="00E902D4">
            <w:pPr>
              <w:jc w:val="center"/>
              <w:rPr>
                <w:rFonts w:asciiTheme="minorHAnsi" w:hAnsiTheme="minorHAnsi" w:cstheme="minorHAnsi"/>
                <w:color w:val="5A5A5A"/>
              </w:rPr>
            </w:pPr>
          </w:p>
        </w:tc>
      </w:tr>
      <w:tr w:rsidR="00CD2A72" w:rsidRPr="006B4A60" w14:paraId="48D1E43D" w14:textId="77777777" w:rsidTr="00E902D4">
        <w:trPr>
          <w:trHeight w:val="411"/>
        </w:trPr>
        <w:tc>
          <w:tcPr>
            <w:tcW w:w="1526" w:type="dxa"/>
            <w:vMerge/>
            <w:vAlign w:val="center"/>
          </w:tcPr>
          <w:p w14:paraId="514A3219" w14:textId="77777777" w:rsidR="00CD2A72" w:rsidRPr="006B4A60" w:rsidRDefault="00CD2A72" w:rsidP="00E902D4">
            <w:pPr>
              <w:ind w:right="-31"/>
              <w:jc w:val="center"/>
              <w:rPr>
                <w:rFonts w:asciiTheme="minorHAnsi" w:hAnsiTheme="minorHAnsi" w:cstheme="minorHAnsi"/>
                <w:b/>
                <w:bCs/>
                <w:color w:val="5A5A5A"/>
              </w:rPr>
            </w:pPr>
          </w:p>
        </w:tc>
        <w:tc>
          <w:tcPr>
            <w:tcW w:w="4996" w:type="dxa"/>
          </w:tcPr>
          <w:p w14:paraId="2670D428" w14:textId="77777777" w:rsidR="00CD2A72" w:rsidRPr="001B017F" w:rsidRDefault="00CD2A72" w:rsidP="00127259">
            <w:r w:rsidRPr="001B017F">
              <w:t xml:space="preserve">Ai.1-4: </w:t>
            </w:r>
          </w:p>
        </w:tc>
        <w:tc>
          <w:tcPr>
            <w:tcW w:w="3827" w:type="dxa"/>
          </w:tcPr>
          <w:p w14:paraId="5187CBA9" w14:textId="77777777" w:rsidR="00CD2A72" w:rsidRPr="006B4A60" w:rsidRDefault="00CD2A72" w:rsidP="00E902D4">
            <w:pPr>
              <w:ind w:left="33" w:right="-31"/>
              <w:rPr>
                <w:rFonts w:asciiTheme="minorHAnsi" w:hAnsiTheme="minorHAnsi" w:cstheme="minorHAnsi"/>
                <w:color w:val="5A5A5A"/>
              </w:rPr>
            </w:pPr>
          </w:p>
        </w:tc>
        <w:tc>
          <w:tcPr>
            <w:tcW w:w="2126" w:type="dxa"/>
            <w:vAlign w:val="bottom"/>
          </w:tcPr>
          <w:p w14:paraId="619CF706" w14:textId="77777777" w:rsidR="00CD2A72" w:rsidRPr="006B4A60" w:rsidRDefault="00CD2A72" w:rsidP="00E902D4">
            <w:pPr>
              <w:ind w:left="33" w:right="-31"/>
              <w:rPr>
                <w:rFonts w:asciiTheme="minorHAnsi" w:hAnsiTheme="minorHAnsi" w:cstheme="minorHAnsi"/>
                <w:color w:val="5A5A5A"/>
              </w:rPr>
            </w:pPr>
          </w:p>
        </w:tc>
        <w:tc>
          <w:tcPr>
            <w:tcW w:w="2552" w:type="dxa"/>
          </w:tcPr>
          <w:p w14:paraId="5DBD78D8" w14:textId="77777777" w:rsidR="00CD2A72" w:rsidRPr="006B4A60" w:rsidRDefault="00CD2A72" w:rsidP="00E902D4">
            <w:pPr>
              <w:ind w:left="33" w:right="-31"/>
              <w:rPr>
                <w:rFonts w:asciiTheme="minorHAnsi" w:hAnsiTheme="minorHAnsi" w:cstheme="minorHAnsi"/>
                <w:color w:val="5A5A5A"/>
              </w:rPr>
            </w:pPr>
          </w:p>
        </w:tc>
      </w:tr>
      <w:tr w:rsidR="00CD2A72" w:rsidRPr="006B4A60" w14:paraId="0D939D2A" w14:textId="77777777" w:rsidTr="00E902D4">
        <w:trPr>
          <w:trHeight w:val="289"/>
        </w:trPr>
        <w:tc>
          <w:tcPr>
            <w:tcW w:w="1526" w:type="dxa"/>
            <w:vMerge w:val="restart"/>
            <w:vAlign w:val="center"/>
          </w:tcPr>
          <w:p w14:paraId="372DD5F9" w14:textId="77777777" w:rsidR="00CD2A72" w:rsidRPr="006B4A60" w:rsidRDefault="00CD2A72" w:rsidP="00E902D4">
            <w:pPr>
              <w:ind w:left="68" w:right="-31"/>
              <w:rPr>
                <w:rFonts w:asciiTheme="minorHAnsi" w:hAnsiTheme="minorHAnsi" w:cstheme="minorHAnsi"/>
                <w:color w:val="000000"/>
              </w:rPr>
            </w:pPr>
          </w:p>
          <w:p w14:paraId="747674D1" w14:textId="77777777" w:rsidR="00CD2A72" w:rsidRPr="006B4A60" w:rsidRDefault="00CD2A72" w:rsidP="00E902D4">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Pr>
                <w:rFonts w:asciiTheme="minorHAnsi" w:hAnsiTheme="minorHAnsi" w:cstheme="minorHAnsi"/>
                <w:color w:val="4F81BD" w:themeColor="accent1"/>
              </w:rPr>
              <w:t>i.</w:t>
            </w:r>
            <w:r w:rsidRPr="006B4A60">
              <w:rPr>
                <w:rFonts w:asciiTheme="minorHAnsi" w:hAnsiTheme="minorHAnsi" w:cstheme="minorHAnsi"/>
                <w:color w:val="4F81BD" w:themeColor="accent1"/>
              </w:rPr>
              <w:t>2</w:t>
            </w:r>
          </w:p>
          <w:p w14:paraId="7F6C5B13" w14:textId="77777777" w:rsidR="00CD2A72" w:rsidRPr="006B4A60" w:rsidRDefault="00CD2A72" w:rsidP="00E902D4">
            <w:pPr>
              <w:ind w:left="68" w:right="-31"/>
              <w:rPr>
                <w:rFonts w:asciiTheme="minorHAnsi" w:hAnsiTheme="minorHAnsi" w:cstheme="minorHAnsi"/>
                <w:color w:val="000000"/>
              </w:rPr>
            </w:pPr>
            <w:proofErr w:type="spellStart"/>
            <w:r w:rsidRPr="006B4A60">
              <w:rPr>
                <w:rFonts w:asciiTheme="minorHAnsi" w:hAnsiTheme="minorHAnsi" w:cstheme="minorHAnsi"/>
                <w:color w:val="4F81BD" w:themeColor="accent1"/>
              </w:rPr>
              <w:t>xxxxx</w:t>
            </w:r>
            <w:proofErr w:type="spellEnd"/>
          </w:p>
        </w:tc>
        <w:tc>
          <w:tcPr>
            <w:tcW w:w="4996" w:type="dxa"/>
          </w:tcPr>
          <w:p w14:paraId="7AEEF07E" w14:textId="77777777" w:rsidR="00CD2A72" w:rsidRPr="001B017F" w:rsidRDefault="00CD2A72" w:rsidP="00127259">
            <w:r w:rsidRPr="001B017F">
              <w:t xml:space="preserve">Ai.2-1: </w:t>
            </w:r>
          </w:p>
        </w:tc>
        <w:tc>
          <w:tcPr>
            <w:tcW w:w="3827" w:type="dxa"/>
          </w:tcPr>
          <w:p w14:paraId="3B8D1712" w14:textId="77777777" w:rsidR="00CD2A72" w:rsidRPr="006B4A60" w:rsidRDefault="00CD2A72"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2EBAECC6"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541A3C99" w14:textId="77777777" w:rsidR="00CD2A72" w:rsidRPr="006B4A60" w:rsidRDefault="00CD2A72" w:rsidP="00E902D4">
            <w:pPr>
              <w:jc w:val="center"/>
              <w:rPr>
                <w:rFonts w:asciiTheme="minorHAnsi" w:hAnsiTheme="minorHAnsi" w:cstheme="minorHAnsi"/>
                <w:color w:val="5A5A5A"/>
              </w:rPr>
            </w:pPr>
          </w:p>
        </w:tc>
      </w:tr>
      <w:tr w:rsidR="00CD2A72" w:rsidRPr="006B4A60" w14:paraId="11F61214" w14:textId="77777777" w:rsidTr="00E902D4">
        <w:trPr>
          <w:trHeight w:val="353"/>
        </w:trPr>
        <w:tc>
          <w:tcPr>
            <w:tcW w:w="1526" w:type="dxa"/>
            <w:vMerge/>
          </w:tcPr>
          <w:p w14:paraId="73011717" w14:textId="77777777" w:rsidR="00CD2A72" w:rsidRPr="006B4A60" w:rsidRDefault="00CD2A72" w:rsidP="00E902D4">
            <w:pPr>
              <w:ind w:right="-31"/>
              <w:rPr>
                <w:rFonts w:asciiTheme="minorHAnsi" w:hAnsiTheme="minorHAnsi" w:cstheme="minorHAnsi"/>
                <w:b/>
                <w:bCs/>
                <w:color w:val="5A5A5A"/>
              </w:rPr>
            </w:pPr>
          </w:p>
        </w:tc>
        <w:tc>
          <w:tcPr>
            <w:tcW w:w="4996" w:type="dxa"/>
          </w:tcPr>
          <w:p w14:paraId="0BDFCE76" w14:textId="77777777" w:rsidR="00CD2A72" w:rsidRPr="001B017F" w:rsidRDefault="00CD2A72" w:rsidP="00127259">
            <w:r w:rsidRPr="001B017F">
              <w:t xml:space="preserve">Ai.2-2: </w:t>
            </w:r>
          </w:p>
        </w:tc>
        <w:tc>
          <w:tcPr>
            <w:tcW w:w="3827" w:type="dxa"/>
          </w:tcPr>
          <w:p w14:paraId="24003725" w14:textId="77777777" w:rsidR="00CD2A72" w:rsidRPr="006B4A60" w:rsidRDefault="00CD2A72" w:rsidP="00E902D4">
            <w:pPr>
              <w:ind w:right="-31"/>
              <w:jc w:val="lowKashida"/>
              <w:rPr>
                <w:rFonts w:asciiTheme="minorHAnsi" w:hAnsiTheme="minorHAnsi" w:cstheme="minorHAnsi"/>
                <w:color w:val="5A5A5A"/>
              </w:rPr>
            </w:pPr>
          </w:p>
        </w:tc>
        <w:tc>
          <w:tcPr>
            <w:tcW w:w="2126" w:type="dxa"/>
            <w:vAlign w:val="bottom"/>
          </w:tcPr>
          <w:p w14:paraId="37505BB6"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20DB23B8" w14:textId="77777777" w:rsidR="00CD2A72" w:rsidRPr="006B4A60" w:rsidRDefault="00CD2A72" w:rsidP="00E902D4">
            <w:pPr>
              <w:jc w:val="center"/>
              <w:rPr>
                <w:rFonts w:asciiTheme="minorHAnsi" w:hAnsiTheme="minorHAnsi" w:cstheme="minorHAnsi"/>
                <w:color w:val="5A5A5A"/>
              </w:rPr>
            </w:pPr>
          </w:p>
        </w:tc>
      </w:tr>
      <w:tr w:rsidR="00CD2A72" w:rsidRPr="006B4A60" w14:paraId="59FFB9ED" w14:textId="77777777" w:rsidTr="00E902D4">
        <w:tc>
          <w:tcPr>
            <w:tcW w:w="1526" w:type="dxa"/>
            <w:vMerge/>
            <w:vAlign w:val="center"/>
          </w:tcPr>
          <w:p w14:paraId="282040A4" w14:textId="77777777" w:rsidR="00CD2A72" w:rsidRPr="006B4A60" w:rsidRDefault="00CD2A72" w:rsidP="00E902D4">
            <w:pPr>
              <w:ind w:right="-31"/>
              <w:jc w:val="center"/>
              <w:rPr>
                <w:rFonts w:asciiTheme="minorHAnsi" w:hAnsiTheme="minorHAnsi" w:cstheme="minorHAnsi"/>
                <w:b/>
                <w:bCs/>
                <w:color w:val="5A5A5A"/>
              </w:rPr>
            </w:pPr>
          </w:p>
        </w:tc>
        <w:tc>
          <w:tcPr>
            <w:tcW w:w="4996" w:type="dxa"/>
          </w:tcPr>
          <w:p w14:paraId="785C8FF8" w14:textId="77777777" w:rsidR="00CD2A72" w:rsidRPr="001B017F" w:rsidRDefault="00CD2A72" w:rsidP="00127259">
            <w:r w:rsidRPr="001B017F">
              <w:t xml:space="preserve">Ai.2-3 : </w:t>
            </w:r>
          </w:p>
        </w:tc>
        <w:tc>
          <w:tcPr>
            <w:tcW w:w="3827" w:type="dxa"/>
          </w:tcPr>
          <w:p w14:paraId="120C065F" w14:textId="77777777" w:rsidR="00CD2A72" w:rsidRPr="006B4A60" w:rsidRDefault="00CD2A72"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725D25ED"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7A84F6DF" w14:textId="77777777" w:rsidR="00CD2A72" w:rsidRPr="006B4A60" w:rsidRDefault="00CD2A72" w:rsidP="00E902D4">
            <w:pPr>
              <w:jc w:val="center"/>
              <w:rPr>
                <w:rFonts w:asciiTheme="minorHAnsi" w:hAnsiTheme="minorHAnsi" w:cstheme="minorHAnsi"/>
                <w:color w:val="FF0000"/>
              </w:rPr>
            </w:pPr>
          </w:p>
        </w:tc>
      </w:tr>
      <w:tr w:rsidR="00CD2A72" w:rsidRPr="006B4A60" w14:paraId="5ABA8203" w14:textId="77777777" w:rsidTr="00E902D4">
        <w:tc>
          <w:tcPr>
            <w:tcW w:w="1526" w:type="dxa"/>
            <w:vMerge/>
            <w:vAlign w:val="center"/>
          </w:tcPr>
          <w:p w14:paraId="428CAF1C" w14:textId="77777777" w:rsidR="00CD2A72" w:rsidRPr="006B4A60" w:rsidRDefault="00CD2A72" w:rsidP="00E902D4">
            <w:pPr>
              <w:ind w:right="-31"/>
              <w:jc w:val="center"/>
              <w:rPr>
                <w:rFonts w:asciiTheme="minorHAnsi" w:hAnsiTheme="minorHAnsi" w:cstheme="minorHAnsi"/>
                <w:b/>
                <w:bCs/>
                <w:color w:val="5A5A5A"/>
              </w:rPr>
            </w:pPr>
          </w:p>
        </w:tc>
        <w:tc>
          <w:tcPr>
            <w:tcW w:w="4996" w:type="dxa"/>
          </w:tcPr>
          <w:p w14:paraId="2A26A23C" w14:textId="77777777" w:rsidR="00CD2A72" w:rsidRPr="001B017F" w:rsidRDefault="00CD2A72" w:rsidP="00127259">
            <w:r w:rsidRPr="001B017F">
              <w:t xml:space="preserve">Ai.2-4 : </w:t>
            </w:r>
          </w:p>
        </w:tc>
        <w:tc>
          <w:tcPr>
            <w:tcW w:w="3827" w:type="dxa"/>
          </w:tcPr>
          <w:p w14:paraId="272AA234" w14:textId="77777777" w:rsidR="00CD2A72" w:rsidRPr="006B4A60" w:rsidRDefault="00CD2A72"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299D6688"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16732761" w14:textId="77777777" w:rsidR="00CD2A72" w:rsidRPr="006B4A60" w:rsidRDefault="00CD2A72" w:rsidP="00E902D4">
            <w:pPr>
              <w:rPr>
                <w:rFonts w:asciiTheme="minorHAnsi" w:hAnsiTheme="minorHAnsi" w:cstheme="minorHAnsi"/>
                <w:color w:val="FF0000"/>
              </w:rPr>
            </w:pPr>
          </w:p>
        </w:tc>
      </w:tr>
      <w:tr w:rsidR="00CD2A72" w:rsidRPr="006B4A60" w14:paraId="73D24F54" w14:textId="77777777" w:rsidTr="00E902D4">
        <w:trPr>
          <w:trHeight w:val="384"/>
        </w:trPr>
        <w:tc>
          <w:tcPr>
            <w:tcW w:w="1526" w:type="dxa"/>
            <w:vMerge/>
            <w:vAlign w:val="center"/>
          </w:tcPr>
          <w:p w14:paraId="401A9BC2" w14:textId="77777777" w:rsidR="00CD2A72" w:rsidRPr="006B4A60" w:rsidRDefault="00CD2A72" w:rsidP="00E902D4">
            <w:pPr>
              <w:ind w:right="-31"/>
              <w:jc w:val="center"/>
              <w:rPr>
                <w:rFonts w:asciiTheme="minorHAnsi" w:hAnsiTheme="minorHAnsi" w:cstheme="minorHAnsi"/>
                <w:b/>
                <w:bCs/>
                <w:color w:val="5A5A5A"/>
              </w:rPr>
            </w:pPr>
          </w:p>
        </w:tc>
        <w:tc>
          <w:tcPr>
            <w:tcW w:w="4996" w:type="dxa"/>
          </w:tcPr>
          <w:p w14:paraId="57D6462E" w14:textId="77777777" w:rsidR="00CD2A72" w:rsidRPr="001B017F" w:rsidRDefault="00CD2A72" w:rsidP="00127259">
            <w:r w:rsidRPr="001B017F">
              <w:t xml:space="preserve">Ai.2-5 : </w:t>
            </w:r>
          </w:p>
        </w:tc>
        <w:tc>
          <w:tcPr>
            <w:tcW w:w="3827" w:type="dxa"/>
          </w:tcPr>
          <w:p w14:paraId="524F3158" w14:textId="77777777" w:rsidR="00CD2A72" w:rsidRPr="006B4A60" w:rsidRDefault="00CD2A72"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4324E69E"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79B01995" w14:textId="77777777" w:rsidR="00CD2A72" w:rsidRPr="006B4A60" w:rsidRDefault="00CD2A72" w:rsidP="00E902D4">
            <w:pPr>
              <w:jc w:val="center"/>
              <w:rPr>
                <w:rFonts w:asciiTheme="minorHAnsi" w:hAnsiTheme="minorHAnsi" w:cstheme="minorHAnsi"/>
                <w:color w:val="FF0000"/>
              </w:rPr>
            </w:pPr>
          </w:p>
        </w:tc>
      </w:tr>
      <w:tr w:rsidR="00CD2A72" w:rsidRPr="006B4A60" w14:paraId="4DEEBF23" w14:textId="77777777" w:rsidTr="00E902D4">
        <w:tc>
          <w:tcPr>
            <w:tcW w:w="1526" w:type="dxa"/>
            <w:vMerge w:val="restart"/>
            <w:vAlign w:val="center"/>
          </w:tcPr>
          <w:p w14:paraId="663A406D" w14:textId="77777777" w:rsidR="00CD2A72" w:rsidRPr="006B4A60" w:rsidRDefault="00CD2A72" w:rsidP="00E902D4">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Pr>
                <w:rFonts w:asciiTheme="minorHAnsi" w:hAnsiTheme="minorHAnsi" w:cstheme="minorHAnsi"/>
                <w:color w:val="4F81BD" w:themeColor="accent1"/>
              </w:rPr>
              <w:t>i.</w:t>
            </w:r>
            <w:r w:rsidRPr="006B4A60">
              <w:rPr>
                <w:rFonts w:asciiTheme="minorHAnsi" w:hAnsiTheme="minorHAnsi" w:cstheme="minorHAnsi"/>
                <w:color w:val="4F81BD" w:themeColor="accent1"/>
              </w:rPr>
              <w:t>3</w:t>
            </w:r>
          </w:p>
          <w:p w14:paraId="63C679A0" w14:textId="77777777" w:rsidR="00CD2A72" w:rsidRPr="006B4A60" w:rsidRDefault="00CD2A72" w:rsidP="00E902D4">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w:t>
            </w:r>
            <w:proofErr w:type="spellEnd"/>
          </w:p>
          <w:p w14:paraId="5034DBC5" w14:textId="77777777" w:rsidR="00CD2A72" w:rsidRPr="006B4A60" w:rsidRDefault="00CD2A72" w:rsidP="00E902D4">
            <w:pPr>
              <w:ind w:left="68" w:right="-31"/>
              <w:rPr>
                <w:rFonts w:asciiTheme="minorHAnsi" w:hAnsiTheme="minorHAnsi" w:cstheme="minorHAnsi"/>
                <w:b/>
                <w:bCs/>
                <w:color w:val="000000"/>
              </w:rPr>
            </w:pPr>
          </w:p>
          <w:p w14:paraId="16DFFCF2" w14:textId="77777777" w:rsidR="00CD2A72" w:rsidRPr="006B4A60" w:rsidRDefault="00CD2A72" w:rsidP="00E902D4">
            <w:pPr>
              <w:ind w:left="68" w:right="-31"/>
              <w:rPr>
                <w:rFonts w:asciiTheme="minorHAnsi" w:hAnsiTheme="minorHAnsi" w:cstheme="minorHAnsi"/>
                <w:b/>
                <w:bCs/>
                <w:color w:val="000000"/>
              </w:rPr>
            </w:pPr>
          </w:p>
        </w:tc>
        <w:tc>
          <w:tcPr>
            <w:tcW w:w="4996" w:type="dxa"/>
          </w:tcPr>
          <w:p w14:paraId="29F7845E" w14:textId="77777777" w:rsidR="00CD2A72" w:rsidRPr="001B017F" w:rsidRDefault="00CD2A72" w:rsidP="00127259">
            <w:r w:rsidRPr="001B017F">
              <w:t xml:space="preserve">Ai.3-1: </w:t>
            </w:r>
          </w:p>
        </w:tc>
        <w:tc>
          <w:tcPr>
            <w:tcW w:w="3827" w:type="dxa"/>
          </w:tcPr>
          <w:p w14:paraId="179DC352" w14:textId="77777777" w:rsidR="00CD2A72" w:rsidRPr="006B4A60" w:rsidRDefault="00CD2A72" w:rsidP="00E902D4">
            <w:pPr>
              <w:ind w:right="-31"/>
              <w:rPr>
                <w:rFonts w:asciiTheme="minorHAnsi" w:hAnsiTheme="minorHAnsi" w:cstheme="minorHAnsi"/>
                <w:color w:val="5A5A5A"/>
              </w:rPr>
            </w:pPr>
          </w:p>
        </w:tc>
        <w:tc>
          <w:tcPr>
            <w:tcW w:w="2126" w:type="dxa"/>
            <w:vAlign w:val="bottom"/>
          </w:tcPr>
          <w:p w14:paraId="1A5AEAF8"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2CF4FF31" w14:textId="77777777" w:rsidR="00CD2A72" w:rsidRPr="006B4A60" w:rsidRDefault="00CD2A72" w:rsidP="00E902D4">
            <w:pPr>
              <w:jc w:val="center"/>
              <w:rPr>
                <w:rFonts w:asciiTheme="minorHAnsi" w:hAnsiTheme="minorHAnsi" w:cstheme="minorHAnsi"/>
                <w:color w:val="FF0000"/>
              </w:rPr>
            </w:pPr>
          </w:p>
        </w:tc>
      </w:tr>
      <w:tr w:rsidR="00CD2A72" w:rsidRPr="006B4A60" w14:paraId="01DB9FF0" w14:textId="77777777" w:rsidTr="00E902D4">
        <w:tc>
          <w:tcPr>
            <w:tcW w:w="1526" w:type="dxa"/>
            <w:vMerge/>
          </w:tcPr>
          <w:p w14:paraId="5B276E5D" w14:textId="77777777" w:rsidR="00CD2A72" w:rsidRPr="006B4A60" w:rsidRDefault="00CD2A72" w:rsidP="00E902D4">
            <w:pPr>
              <w:ind w:right="-31"/>
              <w:rPr>
                <w:rFonts w:asciiTheme="minorHAnsi" w:hAnsiTheme="minorHAnsi" w:cstheme="minorHAnsi"/>
                <w:b/>
                <w:bCs/>
                <w:color w:val="5A5A5A"/>
              </w:rPr>
            </w:pPr>
          </w:p>
        </w:tc>
        <w:tc>
          <w:tcPr>
            <w:tcW w:w="4996" w:type="dxa"/>
          </w:tcPr>
          <w:p w14:paraId="12C1DF06" w14:textId="77777777" w:rsidR="00CD2A72" w:rsidRPr="001B017F" w:rsidRDefault="00CD2A72" w:rsidP="00127259">
            <w:r w:rsidRPr="001B017F">
              <w:t xml:space="preserve">Ai.3-2 : </w:t>
            </w:r>
          </w:p>
        </w:tc>
        <w:tc>
          <w:tcPr>
            <w:tcW w:w="3827" w:type="dxa"/>
          </w:tcPr>
          <w:p w14:paraId="3295989C" w14:textId="77777777" w:rsidR="00CD2A72" w:rsidRPr="006B4A60" w:rsidRDefault="00CD2A72" w:rsidP="00E902D4">
            <w:pPr>
              <w:ind w:right="-31"/>
              <w:rPr>
                <w:rFonts w:asciiTheme="minorHAnsi" w:hAnsiTheme="minorHAnsi" w:cstheme="minorHAnsi"/>
                <w:color w:val="5A5A5A"/>
              </w:rPr>
            </w:pPr>
          </w:p>
        </w:tc>
        <w:tc>
          <w:tcPr>
            <w:tcW w:w="2126" w:type="dxa"/>
            <w:vAlign w:val="bottom"/>
          </w:tcPr>
          <w:p w14:paraId="300C71B0"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68723EAF" w14:textId="77777777" w:rsidR="00CD2A72" w:rsidRPr="006B4A60" w:rsidRDefault="00CD2A72" w:rsidP="00E902D4">
            <w:pPr>
              <w:jc w:val="center"/>
              <w:rPr>
                <w:rFonts w:asciiTheme="minorHAnsi" w:hAnsiTheme="minorHAnsi" w:cstheme="minorHAnsi"/>
                <w:color w:val="5A5A5A"/>
              </w:rPr>
            </w:pPr>
          </w:p>
        </w:tc>
      </w:tr>
      <w:tr w:rsidR="00CD2A72" w:rsidRPr="006B4A60" w14:paraId="181E52F0" w14:textId="77777777" w:rsidTr="00E902D4">
        <w:tc>
          <w:tcPr>
            <w:tcW w:w="1526" w:type="dxa"/>
            <w:vMerge/>
          </w:tcPr>
          <w:p w14:paraId="61935DED" w14:textId="77777777" w:rsidR="00CD2A72" w:rsidRPr="006B4A60" w:rsidRDefault="00CD2A72" w:rsidP="00E902D4">
            <w:pPr>
              <w:ind w:right="-31"/>
              <w:rPr>
                <w:rFonts w:asciiTheme="minorHAnsi" w:hAnsiTheme="minorHAnsi" w:cstheme="minorHAnsi"/>
                <w:b/>
                <w:bCs/>
                <w:color w:val="5A5A5A"/>
              </w:rPr>
            </w:pPr>
          </w:p>
        </w:tc>
        <w:tc>
          <w:tcPr>
            <w:tcW w:w="4996" w:type="dxa"/>
          </w:tcPr>
          <w:p w14:paraId="6D873F97" w14:textId="77777777" w:rsidR="00CD2A72" w:rsidRPr="001B017F" w:rsidRDefault="00CD2A72" w:rsidP="00127259">
            <w:r w:rsidRPr="001B017F">
              <w:t xml:space="preserve">Ai.3-3 : </w:t>
            </w:r>
          </w:p>
        </w:tc>
        <w:tc>
          <w:tcPr>
            <w:tcW w:w="3827" w:type="dxa"/>
          </w:tcPr>
          <w:p w14:paraId="789F6350" w14:textId="77777777" w:rsidR="00CD2A72" w:rsidRPr="006B4A60" w:rsidRDefault="00CD2A72" w:rsidP="00E902D4">
            <w:pPr>
              <w:ind w:right="-31"/>
              <w:rPr>
                <w:rFonts w:asciiTheme="minorHAnsi" w:hAnsiTheme="minorHAnsi" w:cstheme="minorHAnsi"/>
                <w:color w:val="5A5A5A"/>
              </w:rPr>
            </w:pPr>
          </w:p>
        </w:tc>
        <w:tc>
          <w:tcPr>
            <w:tcW w:w="2126" w:type="dxa"/>
            <w:vAlign w:val="bottom"/>
          </w:tcPr>
          <w:p w14:paraId="15B1DDCA"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63964D3F" w14:textId="77777777" w:rsidR="00CD2A72" w:rsidRPr="006B4A60" w:rsidRDefault="00CD2A72" w:rsidP="00E902D4">
            <w:pPr>
              <w:jc w:val="center"/>
              <w:rPr>
                <w:rFonts w:asciiTheme="minorHAnsi" w:hAnsiTheme="minorHAnsi" w:cstheme="minorHAnsi"/>
                <w:color w:val="5A5A5A"/>
              </w:rPr>
            </w:pPr>
          </w:p>
        </w:tc>
      </w:tr>
      <w:tr w:rsidR="00CD2A72" w:rsidRPr="006B4A60" w14:paraId="1EE524C4" w14:textId="77777777" w:rsidTr="00E902D4">
        <w:tc>
          <w:tcPr>
            <w:tcW w:w="1526" w:type="dxa"/>
            <w:vMerge/>
          </w:tcPr>
          <w:p w14:paraId="5E608DFD" w14:textId="77777777" w:rsidR="00CD2A72" w:rsidRPr="006B4A60" w:rsidRDefault="00CD2A72" w:rsidP="00E902D4">
            <w:pPr>
              <w:ind w:right="-31"/>
              <w:rPr>
                <w:rFonts w:asciiTheme="minorHAnsi" w:hAnsiTheme="minorHAnsi" w:cstheme="minorHAnsi"/>
                <w:b/>
                <w:bCs/>
                <w:color w:val="5A5A5A"/>
              </w:rPr>
            </w:pPr>
          </w:p>
        </w:tc>
        <w:tc>
          <w:tcPr>
            <w:tcW w:w="4996" w:type="dxa"/>
          </w:tcPr>
          <w:p w14:paraId="393403B8" w14:textId="77777777" w:rsidR="00CD2A72" w:rsidRDefault="00CD2A72" w:rsidP="00127259">
            <w:r w:rsidRPr="001B017F">
              <w:t xml:space="preserve">Ai.3-4 : </w:t>
            </w:r>
          </w:p>
        </w:tc>
        <w:tc>
          <w:tcPr>
            <w:tcW w:w="3827" w:type="dxa"/>
          </w:tcPr>
          <w:p w14:paraId="1B7F7766" w14:textId="77777777" w:rsidR="00CD2A72" w:rsidRPr="006B4A60" w:rsidRDefault="00CD2A72" w:rsidP="00E902D4">
            <w:pPr>
              <w:spacing w:before="100" w:beforeAutospacing="1" w:after="100" w:afterAutospacing="1"/>
              <w:rPr>
                <w:rFonts w:asciiTheme="minorHAnsi" w:hAnsiTheme="minorHAnsi" w:cstheme="minorHAnsi"/>
                <w:color w:val="5A5A5A"/>
              </w:rPr>
            </w:pPr>
          </w:p>
        </w:tc>
        <w:tc>
          <w:tcPr>
            <w:tcW w:w="2126" w:type="dxa"/>
            <w:vAlign w:val="bottom"/>
          </w:tcPr>
          <w:p w14:paraId="04143776" w14:textId="77777777" w:rsidR="00CD2A72" w:rsidRPr="006B4A60" w:rsidRDefault="00CD2A72" w:rsidP="00E902D4">
            <w:pPr>
              <w:jc w:val="right"/>
              <w:rPr>
                <w:rFonts w:asciiTheme="minorHAnsi" w:hAnsiTheme="minorHAnsi" w:cstheme="minorHAnsi"/>
                <w:i/>
                <w:iCs/>
                <w:color w:val="FF0000"/>
                <w:sz w:val="18"/>
                <w:szCs w:val="18"/>
              </w:rPr>
            </w:pPr>
          </w:p>
        </w:tc>
        <w:tc>
          <w:tcPr>
            <w:tcW w:w="2552" w:type="dxa"/>
          </w:tcPr>
          <w:p w14:paraId="16A04E36" w14:textId="77777777" w:rsidR="00CD2A72" w:rsidRPr="006B4A60" w:rsidRDefault="00CD2A72" w:rsidP="00E902D4">
            <w:pPr>
              <w:rPr>
                <w:rFonts w:asciiTheme="minorHAnsi" w:hAnsiTheme="minorHAnsi" w:cstheme="minorHAnsi"/>
                <w:color w:val="5A5A5A"/>
              </w:rPr>
            </w:pPr>
          </w:p>
        </w:tc>
      </w:tr>
      <w:tr w:rsidR="0019143F" w:rsidRPr="006B4A60" w14:paraId="3B878B29" w14:textId="77777777" w:rsidTr="00E902D4">
        <w:tc>
          <w:tcPr>
            <w:tcW w:w="6522" w:type="dxa"/>
            <w:gridSpan w:val="2"/>
          </w:tcPr>
          <w:p w14:paraId="57C0410D" w14:textId="77777777" w:rsidR="0019143F" w:rsidRPr="00E867B2" w:rsidRDefault="0019143F" w:rsidP="00E867B2">
            <w:pPr>
              <w:ind w:left="34" w:right="-31"/>
              <w:rPr>
                <w:rFonts w:asciiTheme="minorHAnsi" w:hAnsiTheme="minorHAnsi" w:cstheme="minorHAnsi"/>
                <w:b/>
                <w:bCs/>
                <w:color w:val="000000"/>
              </w:rPr>
            </w:pPr>
            <w:r w:rsidRPr="006B4A60">
              <w:rPr>
                <w:rFonts w:asciiTheme="minorHAnsi" w:hAnsiTheme="minorHAnsi" w:cstheme="minorHAnsi"/>
                <w:b/>
                <w:bCs/>
                <w:color w:val="000000"/>
              </w:rPr>
              <w:t xml:space="preserve"> Total des Ressources</w:t>
            </w:r>
            <w:r w:rsidRPr="006B4A60">
              <w:rPr>
                <w:rFonts w:asciiTheme="minorHAnsi" w:hAnsiTheme="minorHAnsi" w:cstheme="minorHAnsi"/>
                <w:bCs/>
                <w:i/>
                <w:color w:val="000000"/>
              </w:rPr>
              <w:t xml:space="preserve"> (en milliers de dinars tunisiens)</w:t>
            </w:r>
          </w:p>
          <w:p w14:paraId="058C855D" w14:textId="77777777" w:rsidR="0019143F" w:rsidRPr="006B4A60" w:rsidRDefault="0019143F" w:rsidP="00E902D4">
            <w:pPr>
              <w:ind w:left="34" w:right="-31"/>
              <w:rPr>
                <w:rFonts w:asciiTheme="minorHAnsi" w:hAnsiTheme="minorHAnsi" w:cstheme="minorHAnsi"/>
                <w:i/>
                <w:color w:val="000000"/>
              </w:rPr>
            </w:pPr>
          </w:p>
        </w:tc>
        <w:tc>
          <w:tcPr>
            <w:tcW w:w="3827" w:type="dxa"/>
          </w:tcPr>
          <w:p w14:paraId="7AE4FB00" w14:textId="77777777" w:rsidR="0019143F" w:rsidRPr="006B4A60" w:rsidRDefault="0019143F" w:rsidP="00E902D4">
            <w:pPr>
              <w:ind w:right="-31"/>
              <w:rPr>
                <w:rFonts w:asciiTheme="minorHAnsi" w:hAnsiTheme="minorHAnsi" w:cstheme="minorHAnsi"/>
                <w:color w:val="5A5A5A"/>
              </w:rPr>
            </w:pPr>
          </w:p>
        </w:tc>
        <w:tc>
          <w:tcPr>
            <w:tcW w:w="2126" w:type="dxa"/>
          </w:tcPr>
          <w:p w14:paraId="3D7E345F" w14:textId="77777777" w:rsidR="0019143F" w:rsidRPr="006B4A60" w:rsidRDefault="0019143F" w:rsidP="00E902D4">
            <w:pPr>
              <w:jc w:val="center"/>
              <w:rPr>
                <w:rFonts w:asciiTheme="minorHAnsi" w:hAnsiTheme="minorHAnsi" w:cstheme="minorHAnsi"/>
                <w:color w:val="5A5A5A"/>
              </w:rPr>
            </w:pPr>
          </w:p>
        </w:tc>
        <w:tc>
          <w:tcPr>
            <w:tcW w:w="2552" w:type="dxa"/>
          </w:tcPr>
          <w:p w14:paraId="2DAC06A4" w14:textId="77777777" w:rsidR="0019143F" w:rsidRPr="006B4A60" w:rsidRDefault="0019143F" w:rsidP="00E902D4">
            <w:pPr>
              <w:jc w:val="center"/>
              <w:rPr>
                <w:rFonts w:asciiTheme="minorHAnsi" w:hAnsiTheme="minorHAnsi" w:cstheme="minorHAnsi"/>
                <w:color w:val="5A5A5A"/>
              </w:rPr>
            </w:pPr>
          </w:p>
        </w:tc>
      </w:tr>
    </w:tbl>
    <w:p w14:paraId="59F2659B" w14:textId="77777777" w:rsidR="00DF5839" w:rsidRDefault="00DF5839" w:rsidP="0019143F">
      <w:r>
        <w:br w:type="page"/>
      </w:r>
    </w:p>
    <w:p w14:paraId="4330D09D" w14:textId="77777777" w:rsidR="0019143F" w:rsidRPr="00E06A0A" w:rsidRDefault="002F795B" w:rsidP="0019143F">
      <w:pPr>
        <w:rPr>
          <w:rFonts w:asciiTheme="minorHAnsi" w:eastAsiaTheme="minorHAnsi" w:hAnsiTheme="minorHAnsi" w:cstheme="minorHAnsi"/>
          <w:b/>
          <w:bCs/>
          <w:i/>
          <w:iCs/>
          <w:color w:val="1F497D" w:themeColor="text2"/>
          <w:sz w:val="32"/>
          <w:szCs w:val="32"/>
          <w:u w:val="single"/>
        </w:rPr>
      </w:pPr>
      <w:r w:rsidRPr="00E06A0A">
        <w:rPr>
          <w:rFonts w:asciiTheme="minorHAnsi" w:eastAsiaTheme="minorHAnsi" w:hAnsiTheme="minorHAnsi" w:cstheme="minorHAnsi"/>
          <w:b/>
          <w:bCs/>
          <w:i/>
          <w:iCs/>
          <w:color w:val="1F497D" w:themeColor="text2"/>
          <w:sz w:val="32"/>
          <w:szCs w:val="32"/>
          <w:u w:val="single"/>
        </w:rPr>
        <w:lastRenderedPageBreak/>
        <w:t>Domaine 3. Recherche &amp; Innovation</w:t>
      </w:r>
    </w:p>
    <w:p w14:paraId="42BFE0B1" w14:textId="77777777" w:rsidR="0019143F" w:rsidRDefault="0019143F" w:rsidP="0019143F"/>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4996"/>
        <w:gridCol w:w="3827"/>
        <w:gridCol w:w="2126"/>
        <w:gridCol w:w="2552"/>
      </w:tblGrid>
      <w:tr w:rsidR="00CD2A72" w:rsidRPr="006B4A60" w14:paraId="7F14B45D" w14:textId="77777777" w:rsidTr="00CD2A72">
        <w:trPr>
          <w:trHeight w:val="509"/>
        </w:trPr>
        <w:tc>
          <w:tcPr>
            <w:tcW w:w="15027" w:type="dxa"/>
            <w:gridSpan w:val="5"/>
            <w:shd w:val="clear" w:color="auto" w:fill="DBE5F1" w:themeFill="accent1" w:themeFillTint="33"/>
            <w:vAlign w:val="center"/>
          </w:tcPr>
          <w:p w14:paraId="561BAEFB" w14:textId="77777777" w:rsidR="00CD2A72" w:rsidRDefault="006E083E" w:rsidP="006E083E">
            <w:pPr>
              <w:ind w:left="34"/>
              <w:contextualSpacing/>
              <w:rPr>
                <w:rFonts w:asciiTheme="minorHAnsi" w:hAnsiTheme="minorHAnsi" w:cstheme="minorHAnsi"/>
                <w:b/>
                <w:bCs/>
                <w:color w:val="4F81BD" w:themeColor="accent1"/>
              </w:rPr>
            </w:pPr>
            <w:r>
              <w:rPr>
                <w:rFonts w:asciiTheme="minorHAnsi" w:hAnsiTheme="minorHAnsi" w:cstheme="minorHAnsi"/>
                <w:b/>
                <w:bCs/>
                <w:color w:val="4F81BD" w:themeColor="accent1"/>
              </w:rPr>
              <w:t>Champ</w:t>
            </w:r>
            <w:r w:rsidR="00CD2A72" w:rsidRPr="00CD2A72">
              <w:rPr>
                <w:rFonts w:asciiTheme="minorHAnsi" w:hAnsiTheme="minorHAnsi" w:cstheme="minorHAnsi"/>
                <w:b/>
                <w:bCs/>
                <w:color w:val="4F81BD" w:themeColor="accent1"/>
              </w:rPr>
              <w:t xml:space="preserve"> N°</w:t>
            </w:r>
            <w:r>
              <w:rPr>
                <w:rFonts w:asciiTheme="minorHAnsi" w:hAnsiTheme="minorHAnsi" w:cstheme="minorHAnsi"/>
                <w:b/>
                <w:bCs/>
                <w:color w:val="4F81BD" w:themeColor="accent1"/>
              </w:rPr>
              <w:t>4.</w:t>
            </w:r>
          </w:p>
        </w:tc>
      </w:tr>
      <w:tr w:rsidR="0019143F" w:rsidRPr="006B4A60" w14:paraId="45D8A732" w14:textId="77777777" w:rsidTr="00E902D4">
        <w:trPr>
          <w:trHeight w:val="509"/>
        </w:trPr>
        <w:tc>
          <w:tcPr>
            <w:tcW w:w="6522" w:type="dxa"/>
            <w:gridSpan w:val="2"/>
            <w:vAlign w:val="center"/>
          </w:tcPr>
          <w:p w14:paraId="5858442D" w14:textId="77777777" w:rsidR="0019143F" w:rsidRPr="006B4A60" w:rsidRDefault="0019143F" w:rsidP="00E902D4">
            <w:pPr>
              <w:ind w:left="318" w:right="-31"/>
              <w:contextualSpacing/>
              <w:rPr>
                <w:rFonts w:asciiTheme="minorHAnsi" w:hAnsiTheme="minorHAnsi" w:cstheme="minorHAnsi"/>
                <w:b/>
                <w:bCs/>
                <w:color w:val="5A5A5A"/>
              </w:rPr>
            </w:pPr>
            <w:r w:rsidRPr="006B4A60">
              <w:rPr>
                <w:rFonts w:asciiTheme="minorHAnsi" w:hAnsiTheme="minorHAnsi" w:cstheme="minorHAnsi"/>
                <w:b/>
                <w:bCs/>
                <w:color w:val="4F81BD" w:themeColor="accent1"/>
              </w:rPr>
              <w:t xml:space="preserve">Résultats attendus &amp; Activités </w:t>
            </w:r>
            <w:r w:rsidR="006E083E" w:rsidRPr="006E083E">
              <w:rPr>
                <w:rFonts w:asciiTheme="minorHAnsi" w:hAnsiTheme="minorHAnsi" w:cstheme="minorHAnsi"/>
                <w:i/>
                <w:iCs/>
                <w:color w:val="5A5A5A"/>
              </w:rPr>
              <w:t>(nécessaires pour atteindre l’objectif spécifique du Domaine)</w:t>
            </w:r>
          </w:p>
        </w:tc>
        <w:tc>
          <w:tcPr>
            <w:tcW w:w="3827" w:type="dxa"/>
            <w:vAlign w:val="center"/>
          </w:tcPr>
          <w:p w14:paraId="4D3C5DDF" w14:textId="77777777" w:rsidR="008F08B2" w:rsidRDefault="008F08B2" w:rsidP="008F08B2">
            <w:pPr>
              <w:contextualSpacing/>
              <w:jc w:val="center"/>
              <w:rPr>
                <w:rFonts w:asciiTheme="minorHAnsi" w:hAnsiTheme="minorHAnsi" w:cstheme="minorHAnsi"/>
                <w:b/>
                <w:bCs/>
                <w:color w:val="4F81BD" w:themeColor="accent1"/>
              </w:rPr>
            </w:pPr>
            <w:r w:rsidRPr="00BD15B2">
              <w:rPr>
                <w:rFonts w:asciiTheme="minorHAnsi" w:hAnsiTheme="minorHAnsi" w:cstheme="minorHAnsi"/>
                <w:b/>
                <w:bCs/>
                <w:color w:val="4F81BD" w:themeColor="accent1"/>
              </w:rPr>
              <w:t>Actions ou Jalons</w:t>
            </w:r>
            <w:r>
              <w:rPr>
                <w:rFonts w:asciiTheme="minorHAnsi" w:hAnsiTheme="minorHAnsi" w:cstheme="minorHAnsi"/>
                <w:b/>
                <w:bCs/>
                <w:color w:val="4F81BD" w:themeColor="accent1"/>
              </w:rPr>
              <w:t xml:space="preserve"> </w:t>
            </w:r>
          </w:p>
          <w:p w14:paraId="1FEA0097" w14:textId="77777777" w:rsidR="0019143F" w:rsidRPr="006B4A60" w:rsidRDefault="008F08B2" w:rsidP="008F08B2">
            <w:pPr>
              <w:contextualSpacing/>
              <w:jc w:val="center"/>
              <w:rPr>
                <w:rFonts w:asciiTheme="minorHAnsi" w:hAnsiTheme="minorHAnsi" w:cstheme="minorHAnsi"/>
                <w:b/>
                <w:bCs/>
                <w:color w:val="4F81BD" w:themeColor="accent1"/>
              </w:rPr>
            </w:pPr>
            <w:r w:rsidRPr="008F08B2">
              <w:rPr>
                <w:rFonts w:asciiTheme="minorHAnsi" w:hAnsiTheme="minorHAnsi" w:cstheme="minorHAnsi"/>
                <w:i/>
                <w:iCs/>
                <w:color w:val="4F81BD" w:themeColor="accent1"/>
              </w:rPr>
              <w:t>(Caractéristiques sommaires</w:t>
            </w:r>
            <w:r>
              <w:rPr>
                <w:rFonts w:asciiTheme="minorHAnsi" w:hAnsiTheme="minorHAnsi" w:cstheme="minorHAnsi"/>
                <w:i/>
                <w:iCs/>
                <w:color w:val="4F81BD" w:themeColor="accent1"/>
              </w:rPr>
              <w:t>)</w:t>
            </w:r>
          </w:p>
        </w:tc>
        <w:tc>
          <w:tcPr>
            <w:tcW w:w="2126" w:type="dxa"/>
            <w:vAlign w:val="center"/>
          </w:tcPr>
          <w:p w14:paraId="6F256CC1" w14:textId="77777777" w:rsidR="0019143F" w:rsidRDefault="0019143F" w:rsidP="00E902D4">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
                <w:bCs/>
                <w:color w:val="4F81BD" w:themeColor="accent1"/>
              </w:rPr>
              <w:t xml:space="preserve">Coûts </w:t>
            </w:r>
            <w:r>
              <w:rPr>
                <w:rFonts w:asciiTheme="minorHAnsi" w:hAnsiTheme="minorHAnsi" w:cstheme="minorHAnsi"/>
                <w:b/>
                <w:bCs/>
                <w:color w:val="4F81BD" w:themeColor="accent1"/>
              </w:rPr>
              <w:t>estimés</w:t>
            </w:r>
          </w:p>
          <w:p w14:paraId="09CA2865" w14:textId="77777777" w:rsidR="0019143F" w:rsidRPr="00D50C3E" w:rsidRDefault="0019143F" w:rsidP="00E902D4">
            <w:pPr>
              <w:ind w:left="34"/>
              <w:contextualSpacing/>
              <w:jc w:val="center"/>
              <w:rPr>
                <w:rFonts w:asciiTheme="minorHAnsi" w:hAnsiTheme="minorHAnsi" w:cstheme="minorHAnsi"/>
                <w:i/>
                <w:iCs/>
                <w:color w:val="4F81BD" w:themeColor="accent1"/>
                <w:sz w:val="22"/>
                <w:szCs w:val="22"/>
              </w:rPr>
            </w:pPr>
            <w:r w:rsidRPr="00D50C3E">
              <w:rPr>
                <w:rFonts w:asciiTheme="minorHAnsi" w:hAnsiTheme="minorHAnsi" w:cstheme="minorHAnsi"/>
                <w:i/>
                <w:iCs/>
                <w:color w:val="4F81BD" w:themeColor="accent1"/>
                <w:sz w:val="22"/>
                <w:szCs w:val="22"/>
              </w:rPr>
              <w:t>(en milliers de DT)</w:t>
            </w:r>
          </w:p>
          <w:p w14:paraId="2B7C5CF8" w14:textId="77777777" w:rsidR="0019143F" w:rsidRPr="006B4A60" w:rsidRDefault="0019143F" w:rsidP="00E902D4">
            <w:pPr>
              <w:ind w:left="34"/>
              <w:contextualSpacing/>
              <w:jc w:val="center"/>
              <w:rPr>
                <w:rFonts w:asciiTheme="minorHAnsi" w:hAnsiTheme="minorHAnsi" w:cstheme="minorHAnsi"/>
                <w:bCs/>
                <w:i/>
                <w:color w:val="4F81BD" w:themeColor="accent1"/>
              </w:rPr>
            </w:pPr>
          </w:p>
        </w:tc>
        <w:tc>
          <w:tcPr>
            <w:tcW w:w="2552" w:type="dxa"/>
            <w:vAlign w:val="center"/>
          </w:tcPr>
          <w:p w14:paraId="5D076B5C" w14:textId="77777777" w:rsidR="0019143F" w:rsidRDefault="0019143F" w:rsidP="00E902D4">
            <w:pPr>
              <w:ind w:left="34"/>
              <w:contextualSpacing/>
              <w:jc w:val="center"/>
              <w:rPr>
                <w:rFonts w:asciiTheme="minorHAnsi" w:hAnsiTheme="minorHAnsi" w:cstheme="minorHAnsi"/>
                <w:b/>
                <w:bCs/>
                <w:color w:val="4F81BD" w:themeColor="accent1"/>
              </w:rPr>
            </w:pPr>
            <w:r>
              <w:rPr>
                <w:rFonts w:asciiTheme="minorHAnsi" w:hAnsiTheme="minorHAnsi" w:cstheme="minorHAnsi"/>
                <w:b/>
                <w:bCs/>
                <w:color w:val="4F81BD" w:themeColor="accent1"/>
              </w:rPr>
              <w:t>Fonds sollicités du</w:t>
            </w:r>
            <w:r w:rsidRPr="006B4A60">
              <w:rPr>
                <w:rFonts w:asciiTheme="minorHAnsi" w:hAnsiTheme="minorHAnsi" w:cstheme="minorHAnsi"/>
                <w:b/>
                <w:bCs/>
                <w:color w:val="4F81BD" w:themeColor="accent1"/>
              </w:rPr>
              <w:t xml:space="preserve"> PAQ</w:t>
            </w:r>
          </w:p>
          <w:p w14:paraId="00AE9D64" w14:textId="77777777" w:rsidR="0019143F" w:rsidRPr="006B4A60" w:rsidRDefault="0019143F" w:rsidP="00E902D4">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Cs/>
                <w:i/>
                <w:color w:val="4F81BD" w:themeColor="accent1"/>
              </w:rPr>
              <w:t>(</w:t>
            </w:r>
            <w:r>
              <w:rPr>
                <w:rFonts w:asciiTheme="minorHAnsi" w:hAnsiTheme="minorHAnsi" w:cstheme="minorHAnsi"/>
                <w:bCs/>
                <w:i/>
                <w:color w:val="4F81BD" w:themeColor="accent1"/>
              </w:rPr>
              <w:t>en m</w:t>
            </w:r>
            <w:r w:rsidRPr="006B4A60">
              <w:rPr>
                <w:rFonts w:asciiTheme="minorHAnsi" w:hAnsiTheme="minorHAnsi" w:cstheme="minorHAnsi"/>
                <w:bCs/>
                <w:i/>
                <w:color w:val="4F81BD" w:themeColor="accent1"/>
              </w:rPr>
              <w:t>illiers de DT)</w:t>
            </w:r>
          </w:p>
        </w:tc>
      </w:tr>
      <w:tr w:rsidR="0019143F" w:rsidRPr="006B4A60" w14:paraId="0C956D38" w14:textId="77777777" w:rsidTr="00E902D4">
        <w:trPr>
          <w:trHeight w:val="318"/>
        </w:trPr>
        <w:tc>
          <w:tcPr>
            <w:tcW w:w="1526" w:type="dxa"/>
            <w:vMerge w:val="restart"/>
            <w:vAlign w:val="center"/>
          </w:tcPr>
          <w:p w14:paraId="239306E7" w14:textId="77777777" w:rsidR="0019143F" w:rsidRPr="006B4A60" w:rsidRDefault="0019143F" w:rsidP="00CD2A7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CD2A72">
              <w:rPr>
                <w:rFonts w:asciiTheme="minorHAnsi" w:hAnsiTheme="minorHAnsi" w:cstheme="minorHAnsi"/>
                <w:color w:val="4F81BD" w:themeColor="accent1"/>
              </w:rPr>
              <w:t>i</w:t>
            </w:r>
            <w:r w:rsidRPr="006B4A60">
              <w:rPr>
                <w:rFonts w:asciiTheme="minorHAnsi" w:hAnsiTheme="minorHAnsi" w:cstheme="minorHAnsi"/>
                <w:color w:val="4F81BD" w:themeColor="accent1"/>
              </w:rPr>
              <w:t>.</w:t>
            </w:r>
            <w:r>
              <w:rPr>
                <w:rFonts w:asciiTheme="minorHAnsi" w:hAnsiTheme="minorHAnsi" w:cstheme="minorHAnsi"/>
                <w:color w:val="4F81BD" w:themeColor="accent1"/>
              </w:rPr>
              <w:t>1</w:t>
            </w:r>
          </w:p>
          <w:p w14:paraId="5A7C93C6" w14:textId="77777777" w:rsidR="0019143F" w:rsidRPr="006B4A60" w:rsidRDefault="0019143F" w:rsidP="00E902D4">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xxxxx</w:t>
            </w:r>
            <w:proofErr w:type="spellEnd"/>
          </w:p>
          <w:p w14:paraId="783DF42F" w14:textId="77777777" w:rsidR="0019143F" w:rsidRPr="006B4A60" w:rsidRDefault="0019143F" w:rsidP="00E902D4">
            <w:pPr>
              <w:ind w:left="68" w:right="-31"/>
              <w:rPr>
                <w:rFonts w:asciiTheme="minorHAnsi" w:hAnsiTheme="minorHAnsi" w:cstheme="minorHAnsi"/>
                <w:color w:val="5A5A5A"/>
              </w:rPr>
            </w:pPr>
          </w:p>
        </w:tc>
        <w:tc>
          <w:tcPr>
            <w:tcW w:w="4996" w:type="dxa"/>
          </w:tcPr>
          <w:p w14:paraId="7BCDA66F" w14:textId="77777777" w:rsidR="0019143F" w:rsidRPr="006B4A60" w:rsidRDefault="0019143F" w:rsidP="00E902D4">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1-1 : </w:t>
            </w:r>
          </w:p>
        </w:tc>
        <w:tc>
          <w:tcPr>
            <w:tcW w:w="3827" w:type="dxa"/>
          </w:tcPr>
          <w:p w14:paraId="1B76D7CE" w14:textId="77777777" w:rsidR="0019143F" w:rsidRPr="006B4A60" w:rsidRDefault="0019143F" w:rsidP="00E902D4">
            <w:pPr>
              <w:ind w:right="-31"/>
              <w:rPr>
                <w:rFonts w:asciiTheme="minorHAnsi" w:hAnsiTheme="minorHAnsi" w:cstheme="minorHAnsi"/>
                <w:color w:val="5A5A5A"/>
              </w:rPr>
            </w:pPr>
          </w:p>
        </w:tc>
        <w:tc>
          <w:tcPr>
            <w:tcW w:w="2126" w:type="dxa"/>
            <w:vAlign w:val="bottom"/>
          </w:tcPr>
          <w:p w14:paraId="3941A778"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26C271D3" w14:textId="77777777" w:rsidR="0019143F" w:rsidRPr="006B4A60" w:rsidRDefault="0019143F" w:rsidP="00E902D4">
            <w:pPr>
              <w:jc w:val="center"/>
              <w:rPr>
                <w:rFonts w:asciiTheme="minorHAnsi" w:hAnsiTheme="minorHAnsi" w:cstheme="minorHAnsi"/>
                <w:color w:val="5A5A5A"/>
              </w:rPr>
            </w:pPr>
          </w:p>
        </w:tc>
      </w:tr>
      <w:tr w:rsidR="0019143F" w:rsidRPr="006B4A60" w14:paraId="5F163F81" w14:textId="77777777" w:rsidTr="00E902D4">
        <w:trPr>
          <w:trHeight w:val="310"/>
        </w:trPr>
        <w:tc>
          <w:tcPr>
            <w:tcW w:w="1526" w:type="dxa"/>
            <w:vMerge/>
            <w:vAlign w:val="center"/>
          </w:tcPr>
          <w:p w14:paraId="5B8BAE58" w14:textId="77777777" w:rsidR="0019143F" w:rsidRPr="006B4A60" w:rsidRDefault="0019143F" w:rsidP="00E902D4">
            <w:pPr>
              <w:ind w:right="-31"/>
              <w:jc w:val="center"/>
              <w:rPr>
                <w:rFonts w:asciiTheme="minorHAnsi" w:hAnsiTheme="minorHAnsi" w:cstheme="minorHAnsi"/>
                <w:b/>
                <w:bCs/>
                <w:color w:val="5A5A5A"/>
              </w:rPr>
            </w:pPr>
          </w:p>
        </w:tc>
        <w:tc>
          <w:tcPr>
            <w:tcW w:w="4996" w:type="dxa"/>
          </w:tcPr>
          <w:p w14:paraId="18AC5E3B" w14:textId="77777777" w:rsidR="0019143F" w:rsidRPr="006B4A60" w:rsidRDefault="0019143F" w:rsidP="00E902D4">
            <w:pPr>
              <w:ind w:left="68"/>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1-2 : </w:t>
            </w:r>
          </w:p>
        </w:tc>
        <w:tc>
          <w:tcPr>
            <w:tcW w:w="3827" w:type="dxa"/>
          </w:tcPr>
          <w:p w14:paraId="27A7C55E" w14:textId="77777777" w:rsidR="0019143F" w:rsidRPr="006B4A60" w:rsidRDefault="0019143F" w:rsidP="00E902D4">
            <w:pPr>
              <w:pStyle w:val="Listecouleur-Accent11"/>
              <w:spacing w:after="0" w:line="240" w:lineRule="auto"/>
              <w:ind w:left="0"/>
              <w:jc w:val="both"/>
              <w:rPr>
                <w:rFonts w:asciiTheme="minorHAnsi" w:hAnsiTheme="minorHAnsi" w:cstheme="minorHAnsi"/>
                <w:lang w:val="fr-FR"/>
              </w:rPr>
            </w:pPr>
          </w:p>
        </w:tc>
        <w:tc>
          <w:tcPr>
            <w:tcW w:w="2126" w:type="dxa"/>
            <w:vAlign w:val="bottom"/>
          </w:tcPr>
          <w:p w14:paraId="6A4B6902"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vMerge w:val="restart"/>
          </w:tcPr>
          <w:p w14:paraId="6A0864F7" w14:textId="77777777" w:rsidR="0019143F" w:rsidRPr="006B4A60" w:rsidRDefault="0019143F" w:rsidP="00E902D4">
            <w:pPr>
              <w:rPr>
                <w:rFonts w:asciiTheme="minorHAnsi" w:hAnsiTheme="minorHAnsi" w:cstheme="minorHAnsi"/>
                <w:color w:val="5A5A5A"/>
              </w:rPr>
            </w:pPr>
          </w:p>
        </w:tc>
      </w:tr>
      <w:tr w:rsidR="0019143F" w:rsidRPr="006B4A60" w14:paraId="067E6C70" w14:textId="77777777" w:rsidTr="00E902D4">
        <w:trPr>
          <w:trHeight w:val="274"/>
        </w:trPr>
        <w:tc>
          <w:tcPr>
            <w:tcW w:w="1526" w:type="dxa"/>
            <w:vMerge/>
            <w:vAlign w:val="center"/>
          </w:tcPr>
          <w:p w14:paraId="738F27A7" w14:textId="77777777" w:rsidR="0019143F" w:rsidRPr="006B4A60" w:rsidRDefault="0019143F" w:rsidP="00E902D4">
            <w:pPr>
              <w:ind w:right="-31"/>
              <w:jc w:val="center"/>
              <w:rPr>
                <w:rFonts w:asciiTheme="minorHAnsi" w:hAnsiTheme="minorHAnsi" w:cstheme="minorHAnsi"/>
                <w:b/>
                <w:bCs/>
                <w:color w:val="5A5A5A"/>
              </w:rPr>
            </w:pPr>
          </w:p>
        </w:tc>
        <w:tc>
          <w:tcPr>
            <w:tcW w:w="4996" w:type="dxa"/>
          </w:tcPr>
          <w:p w14:paraId="55F1322B" w14:textId="77777777" w:rsidR="0019143F" w:rsidRPr="006B4A60" w:rsidRDefault="0019143F" w:rsidP="00E902D4">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1-3 : </w:t>
            </w:r>
          </w:p>
        </w:tc>
        <w:tc>
          <w:tcPr>
            <w:tcW w:w="3827" w:type="dxa"/>
          </w:tcPr>
          <w:p w14:paraId="211E893E" w14:textId="77777777" w:rsidR="0019143F" w:rsidRPr="006B4A60" w:rsidRDefault="0019143F" w:rsidP="00E902D4">
            <w:pPr>
              <w:ind w:right="-31"/>
              <w:jc w:val="both"/>
              <w:rPr>
                <w:rFonts w:asciiTheme="minorHAnsi" w:hAnsiTheme="minorHAnsi" w:cstheme="minorHAnsi"/>
                <w:color w:val="5A5A5A"/>
              </w:rPr>
            </w:pPr>
          </w:p>
        </w:tc>
        <w:tc>
          <w:tcPr>
            <w:tcW w:w="2126" w:type="dxa"/>
            <w:vAlign w:val="bottom"/>
          </w:tcPr>
          <w:p w14:paraId="2B83DF66"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vMerge/>
          </w:tcPr>
          <w:p w14:paraId="7D1E17A7" w14:textId="77777777" w:rsidR="0019143F" w:rsidRPr="006B4A60" w:rsidRDefault="0019143F" w:rsidP="00E902D4">
            <w:pPr>
              <w:jc w:val="center"/>
              <w:rPr>
                <w:rFonts w:asciiTheme="minorHAnsi" w:hAnsiTheme="minorHAnsi" w:cstheme="minorHAnsi"/>
                <w:color w:val="5A5A5A"/>
              </w:rPr>
            </w:pPr>
          </w:p>
        </w:tc>
      </w:tr>
      <w:tr w:rsidR="0019143F" w:rsidRPr="006B4A60" w14:paraId="54F89CCD" w14:textId="77777777" w:rsidTr="00E902D4">
        <w:trPr>
          <w:trHeight w:val="411"/>
        </w:trPr>
        <w:tc>
          <w:tcPr>
            <w:tcW w:w="1526" w:type="dxa"/>
            <w:vMerge/>
            <w:vAlign w:val="center"/>
          </w:tcPr>
          <w:p w14:paraId="3B12C773" w14:textId="77777777" w:rsidR="0019143F" w:rsidRPr="006B4A60" w:rsidRDefault="0019143F" w:rsidP="00E902D4">
            <w:pPr>
              <w:ind w:right="-31"/>
              <w:jc w:val="center"/>
              <w:rPr>
                <w:rFonts w:asciiTheme="minorHAnsi" w:hAnsiTheme="minorHAnsi" w:cstheme="minorHAnsi"/>
                <w:b/>
                <w:bCs/>
                <w:color w:val="5A5A5A"/>
              </w:rPr>
            </w:pPr>
          </w:p>
        </w:tc>
        <w:tc>
          <w:tcPr>
            <w:tcW w:w="4996" w:type="dxa"/>
          </w:tcPr>
          <w:p w14:paraId="5A7A5A8C"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1-4: </w:t>
            </w:r>
          </w:p>
        </w:tc>
        <w:tc>
          <w:tcPr>
            <w:tcW w:w="3827" w:type="dxa"/>
          </w:tcPr>
          <w:p w14:paraId="22F0898C" w14:textId="77777777" w:rsidR="0019143F" w:rsidRPr="006B4A60" w:rsidRDefault="0019143F" w:rsidP="00E902D4">
            <w:pPr>
              <w:ind w:left="33" w:right="-31"/>
              <w:rPr>
                <w:rFonts w:asciiTheme="minorHAnsi" w:hAnsiTheme="minorHAnsi" w:cstheme="minorHAnsi"/>
                <w:color w:val="5A5A5A"/>
              </w:rPr>
            </w:pPr>
          </w:p>
        </w:tc>
        <w:tc>
          <w:tcPr>
            <w:tcW w:w="2126" w:type="dxa"/>
            <w:vAlign w:val="bottom"/>
          </w:tcPr>
          <w:p w14:paraId="00D98DCA" w14:textId="77777777" w:rsidR="0019143F" w:rsidRPr="006B4A60" w:rsidRDefault="0019143F" w:rsidP="00E902D4">
            <w:pPr>
              <w:ind w:left="33" w:right="-31"/>
              <w:rPr>
                <w:rFonts w:asciiTheme="minorHAnsi" w:hAnsiTheme="minorHAnsi" w:cstheme="minorHAnsi"/>
                <w:color w:val="5A5A5A"/>
              </w:rPr>
            </w:pPr>
          </w:p>
        </w:tc>
        <w:tc>
          <w:tcPr>
            <w:tcW w:w="2552" w:type="dxa"/>
          </w:tcPr>
          <w:p w14:paraId="35212E43" w14:textId="77777777" w:rsidR="0019143F" w:rsidRPr="006B4A60" w:rsidRDefault="0019143F" w:rsidP="00E902D4">
            <w:pPr>
              <w:ind w:left="33" w:right="-31"/>
              <w:rPr>
                <w:rFonts w:asciiTheme="minorHAnsi" w:hAnsiTheme="minorHAnsi" w:cstheme="minorHAnsi"/>
                <w:color w:val="5A5A5A"/>
              </w:rPr>
            </w:pPr>
          </w:p>
        </w:tc>
      </w:tr>
      <w:tr w:rsidR="0019143F" w:rsidRPr="006B4A60" w14:paraId="209C8621" w14:textId="77777777" w:rsidTr="00E902D4">
        <w:trPr>
          <w:trHeight w:val="289"/>
        </w:trPr>
        <w:tc>
          <w:tcPr>
            <w:tcW w:w="1526" w:type="dxa"/>
            <w:vMerge w:val="restart"/>
            <w:vAlign w:val="center"/>
          </w:tcPr>
          <w:p w14:paraId="60A44F5B" w14:textId="77777777" w:rsidR="0019143F" w:rsidRPr="006B4A60" w:rsidRDefault="0019143F" w:rsidP="00E902D4">
            <w:pPr>
              <w:ind w:left="68" w:right="-31"/>
              <w:rPr>
                <w:rFonts w:asciiTheme="minorHAnsi" w:hAnsiTheme="minorHAnsi" w:cstheme="minorHAnsi"/>
                <w:color w:val="000000"/>
              </w:rPr>
            </w:pPr>
          </w:p>
          <w:p w14:paraId="1A85475A" w14:textId="77777777" w:rsidR="0019143F" w:rsidRPr="006B4A60" w:rsidRDefault="0019143F" w:rsidP="00CD2A7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CD2A72">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2</w:t>
            </w:r>
          </w:p>
          <w:p w14:paraId="060F13C0" w14:textId="77777777" w:rsidR="0019143F" w:rsidRPr="006B4A60" w:rsidRDefault="0019143F" w:rsidP="00E902D4">
            <w:pPr>
              <w:ind w:left="68" w:right="-31"/>
              <w:rPr>
                <w:rFonts w:asciiTheme="minorHAnsi" w:hAnsiTheme="minorHAnsi" w:cstheme="minorHAnsi"/>
                <w:color w:val="000000"/>
              </w:rPr>
            </w:pPr>
            <w:proofErr w:type="spellStart"/>
            <w:r w:rsidRPr="006B4A60">
              <w:rPr>
                <w:rFonts w:asciiTheme="minorHAnsi" w:hAnsiTheme="minorHAnsi" w:cstheme="minorHAnsi"/>
                <w:color w:val="4F81BD" w:themeColor="accent1"/>
              </w:rPr>
              <w:t>xxxxx</w:t>
            </w:r>
            <w:proofErr w:type="spellEnd"/>
          </w:p>
        </w:tc>
        <w:tc>
          <w:tcPr>
            <w:tcW w:w="4996" w:type="dxa"/>
          </w:tcPr>
          <w:p w14:paraId="0B756E3E"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2-1: </w:t>
            </w:r>
          </w:p>
        </w:tc>
        <w:tc>
          <w:tcPr>
            <w:tcW w:w="3827" w:type="dxa"/>
          </w:tcPr>
          <w:p w14:paraId="3312EA8F" w14:textId="77777777" w:rsidR="0019143F" w:rsidRPr="006B4A60" w:rsidRDefault="0019143F"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77BD45F7"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333202A7" w14:textId="77777777" w:rsidR="0019143F" w:rsidRPr="006B4A60" w:rsidRDefault="0019143F" w:rsidP="00E902D4">
            <w:pPr>
              <w:jc w:val="center"/>
              <w:rPr>
                <w:rFonts w:asciiTheme="minorHAnsi" w:hAnsiTheme="minorHAnsi" w:cstheme="minorHAnsi"/>
                <w:color w:val="5A5A5A"/>
              </w:rPr>
            </w:pPr>
          </w:p>
        </w:tc>
      </w:tr>
      <w:tr w:rsidR="0019143F" w:rsidRPr="006B4A60" w14:paraId="30259514" w14:textId="77777777" w:rsidTr="00E902D4">
        <w:trPr>
          <w:trHeight w:val="353"/>
        </w:trPr>
        <w:tc>
          <w:tcPr>
            <w:tcW w:w="1526" w:type="dxa"/>
            <w:vMerge/>
          </w:tcPr>
          <w:p w14:paraId="2FD26214" w14:textId="77777777" w:rsidR="0019143F" w:rsidRPr="006B4A60" w:rsidRDefault="0019143F" w:rsidP="00E902D4">
            <w:pPr>
              <w:ind w:right="-31"/>
              <w:rPr>
                <w:rFonts w:asciiTheme="minorHAnsi" w:hAnsiTheme="minorHAnsi" w:cstheme="minorHAnsi"/>
                <w:b/>
                <w:bCs/>
                <w:color w:val="5A5A5A"/>
              </w:rPr>
            </w:pPr>
          </w:p>
        </w:tc>
        <w:tc>
          <w:tcPr>
            <w:tcW w:w="4996" w:type="dxa"/>
          </w:tcPr>
          <w:p w14:paraId="350954AF" w14:textId="77777777" w:rsidR="0019143F" w:rsidRPr="006B4A60" w:rsidRDefault="0019143F" w:rsidP="00CD2A72">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2-2: </w:t>
            </w:r>
          </w:p>
        </w:tc>
        <w:tc>
          <w:tcPr>
            <w:tcW w:w="3827" w:type="dxa"/>
          </w:tcPr>
          <w:p w14:paraId="420298FD" w14:textId="77777777" w:rsidR="0019143F" w:rsidRPr="006B4A60" w:rsidRDefault="0019143F" w:rsidP="00E902D4">
            <w:pPr>
              <w:ind w:right="-31"/>
              <w:jc w:val="lowKashida"/>
              <w:rPr>
                <w:rFonts w:asciiTheme="minorHAnsi" w:hAnsiTheme="minorHAnsi" w:cstheme="minorHAnsi"/>
                <w:color w:val="5A5A5A"/>
              </w:rPr>
            </w:pPr>
          </w:p>
        </w:tc>
        <w:tc>
          <w:tcPr>
            <w:tcW w:w="2126" w:type="dxa"/>
            <w:vAlign w:val="bottom"/>
          </w:tcPr>
          <w:p w14:paraId="78B3EC76"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298360CE" w14:textId="77777777" w:rsidR="0019143F" w:rsidRPr="006B4A60" w:rsidRDefault="0019143F" w:rsidP="00E902D4">
            <w:pPr>
              <w:jc w:val="center"/>
              <w:rPr>
                <w:rFonts w:asciiTheme="minorHAnsi" w:hAnsiTheme="minorHAnsi" w:cstheme="minorHAnsi"/>
                <w:color w:val="5A5A5A"/>
              </w:rPr>
            </w:pPr>
          </w:p>
        </w:tc>
      </w:tr>
      <w:tr w:rsidR="0019143F" w:rsidRPr="006B4A60" w14:paraId="08FAF21A" w14:textId="77777777" w:rsidTr="00E902D4">
        <w:tc>
          <w:tcPr>
            <w:tcW w:w="1526" w:type="dxa"/>
            <w:vMerge/>
            <w:vAlign w:val="center"/>
          </w:tcPr>
          <w:p w14:paraId="2CD4FCBB" w14:textId="77777777" w:rsidR="0019143F" w:rsidRPr="006B4A60" w:rsidRDefault="0019143F" w:rsidP="00E902D4">
            <w:pPr>
              <w:ind w:right="-31"/>
              <w:jc w:val="center"/>
              <w:rPr>
                <w:rFonts w:asciiTheme="minorHAnsi" w:hAnsiTheme="minorHAnsi" w:cstheme="minorHAnsi"/>
                <w:b/>
                <w:bCs/>
                <w:color w:val="5A5A5A"/>
              </w:rPr>
            </w:pPr>
          </w:p>
        </w:tc>
        <w:tc>
          <w:tcPr>
            <w:tcW w:w="4996" w:type="dxa"/>
          </w:tcPr>
          <w:p w14:paraId="01F04AF5"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2-3 : </w:t>
            </w:r>
          </w:p>
        </w:tc>
        <w:tc>
          <w:tcPr>
            <w:tcW w:w="3827" w:type="dxa"/>
          </w:tcPr>
          <w:p w14:paraId="7A78553E" w14:textId="77777777" w:rsidR="0019143F" w:rsidRPr="006B4A60" w:rsidRDefault="0019143F"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756B2D39"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2BB2E4A9" w14:textId="77777777" w:rsidR="0019143F" w:rsidRPr="006B4A60" w:rsidRDefault="0019143F" w:rsidP="00E902D4">
            <w:pPr>
              <w:jc w:val="center"/>
              <w:rPr>
                <w:rFonts w:asciiTheme="minorHAnsi" w:hAnsiTheme="minorHAnsi" w:cstheme="minorHAnsi"/>
                <w:color w:val="FF0000"/>
              </w:rPr>
            </w:pPr>
          </w:p>
        </w:tc>
      </w:tr>
      <w:tr w:rsidR="0019143F" w:rsidRPr="006B4A60" w14:paraId="532347E7" w14:textId="77777777" w:rsidTr="00E902D4">
        <w:tc>
          <w:tcPr>
            <w:tcW w:w="1526" w:type="dxa"/>
            <w:vMerge/>
            <w:vAlign w:val="center"/>
          </w:tcPr>
          <w:p w14:paraId="1E268698" w14:textId="77777777" w:rsidR="0019143F" w:rsidRPr="006B4A60" w:rsidRDefault="0019143F" w:rsidP="00E902D4">
            <w:pPr>
              <w:ind w:right="-31"/>
              <w:jc w:val="center"/>
              <w:rPr>
                <w:rFonts w:asciiTheme="minorHAnsi" w:hAnsiTheme="minorHAnsi" w:cstheme="minorHAnsi"/>
                <w:b/>
                <w:bCs/>
                <w:color w:val="5A5A5A"/>
              </w:rPr>
            </w:pPr>
          </w:p>
        </w:tc>
        <w:tc>
          <w:tcPr>
            <w:tcW w:w="4996" w:type="dxa"/>
          </w:tcPr>
          <w:p w14:paraId="47064312" w14:textId="77777777" w:rsidR="0019143F" w:rsidRPr="006B4A60" w:rsidRDefault="0019143F" w:rsidP="00CD2A72">
            <w:pPr>
              <w:ind w:left="68"/>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2-4 : </w:t>
            </w:r>
          </w:p>
        </w:tc>
        <w:tc>
          <w:tcPr>
            <w:tcW w:w="3827" w:type="dxa"/>
          </w:tcPr>
          <w:p w14:paraId="5647D8D0" w14:textId="77777777" w:rsidR="0019143F" w:rsidRPr="006B4A60" w:rsidRDefault="0019143F"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1D558426"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74BB5E73" w14:textId="77777777" w:rsidR="0019143F" w:rsidRPr="006B4A60" w:rsidRDefault="0019143F" w:rsidP="00E902D4">
            <w:pPr>
              <w:rPr>
                <w:rFonts w:asciiTheme="minorHAnsi" w:hAnsiTheme="minorHAnsi" w:cstheme="minorHAnsi"/>
                <w:color w:val="FF0000"/>
              </w:rPr>
            </w:pPr>
          </w:p>
        </w:tc>
      </w:tr>
      <w:tr w:rsidR="0019143F" w:rsidRPr="006B4A60" w14:paraId="6D7B96EA" w14:textId="77777777" w:rsidTr="00E902D4">
        <w:trPr>
          <w:trHeight w:val="384"/>
        </w:trPr>
        <w:tc>
          <w:tcPr>
            <w:tcW w:w="1526" w:type="dxa"/>
            <w:vMerge/>
            <w:vAlign w:val="center"/>
          </w:tcPr>
          <w:p w14:paraId="0B8A58F0" w14:textId="77777777" w:rsidR="0019143F" w:rsidRPr="006B4A60" w:rsidRDefault="0019143F" w:rsidP="00E902D4">
            <w:pPr>
              <w:ind w:right="-31"/>
              <w:jc w:val="center"/>
              <w:rPr>
                <w:rFonts w:asciiTheme="minorHAnsi" w:hAnsiTheme="minorHAnsi" w:cstheme="minorHAnsi"/>
                <w:b/>
                <w:bCs/>
                <w:color w:val="5A5A5A"/>
              </w:rPr>
            </w:pPr>
          </w:p>
        </w:tc>
        <w:tc>
          <w:tcPr>
            <w:tcW w:w="4996" w:type="dxa"/>
          </w:tcPr>
          <w:p w14:paraId="5582B7DE"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2-5 : </w:t>
            </w:r>
          </w:p>
        </w:tc>
        <w:tc>
          <w:tcPr>
            <w:tcW w:w="3827" w:type="dxa"/>
          </w:tcPr>
          <w:p w14:paraId="12D4A0D5" w14:textId="77777777" w:rsidR="0019143F" w:rsidRPr="006B4A60" w:rsidRDefault="0019143F"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022AD56A"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4049E24E" w14:textId="77777777" w:rsidR="0019143F" w:rsidRPr="006B4A60" w:rsidRDefault="0019143F" w:rsidP="00E902D4">
            <w:pPr>
              <w:jc w:val="center"/>
              <w:rPr>
                <w:rFonts w:asciiTheme="minorHAnsi" w:hAnsiTheme="minorHAnsi" w:cstheme="minorHAnsi"/>
                <w:color w:val="FF0000"/>
              </w:rPr>
            </w:pPr>
          </w:p>
        </w:tc>
      </w:tr>
      <w:tr w:rsidR="0019143F" w:rsidRPr="006B4A60" w14:paraId="2649FBE6" w14:textId="77777777" w:rsidTr="00E902D4">
        <w:tc>
          <w:tcPr>
            <w:tcW w:w="1526" w:type="dxa"/>
            <w:vMerge w:val="restart"/>
            <w:vAlign w:val="center"/>
          </w:tcPr>
          <w:p w14:paraId="395971EA" w14:textId="77777777" w:rsidR="0019143F" w:rsidRPr="006B4A60" w:rsidRDefault="0019143F" w:rsidP="00CD2A7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CD2A72">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3</w:t>
            </w:r>
          </w:p>
          <w:p w14:paraId="3773EEDB" w14:textId="77777777" w:rsidR="0019143F" w:rsidRPr="006B4A60" w:rsidRDefault="0019143F" w:rsidP="00E902D4">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w:t>
            </w:r>
            <w:proofErr w:type="spellEnd"/>
          </w:p>
          <w:p w14:paraId="759F2105" w14:textId="77777777" w:rsidR="0019143F" w:rsidRPr="006B4A60" w:rsidRDefault="0019143F" w:rsidP="00E902D4">
            <w:pPr>
              <w:ind w:left="68" w:right="-31"/>
              <w:rPr>
                <w:rFonts w:asciiTheme="minorHAnsi" w:hAnsiTheme="minorHAnsi" w:cstheme="minorHAnsi"/>
                <w:b/>
                <w:bCs/>
                <w:color w:val="000000"/>
              </w:rPr>
            </w:pPr>
          </w:p>
          <w:p w14:paraId="74C2B85F" w14:textId="77777777" w:rsidR="0019143F" w:rsidRPr="006B4A60" w:rsidRDefault="0019143F" w:rsidP="00E902D4">
            <w:pPr>
              <w:ind w:left="68" w:right="-31"/>
              <w:rPr>
                <w:rFonts w:asciiTheme="minorHAnsi" w:hAnsiTheme="minorHAnsi" w:cstheme="minorHAnsi"/>
                <w:b/>
                <w:bCs/>
                <w:color w:val="000000"/>
              </w:rPr>
            </w:pPr>
          </w:p>
        </w:tc>
        <w:tc>
          <w:tcPr>
            <w:tcW w:w="4996" w:type="dxa"/>
          </w:tcPr>
          <w:p w14:paraId="6D280294"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3-1: </w:t>
            </w:r>
          </w:p>
        </w:tc>
        <w:tc>
          <w:tcPr>
            <w:tcW w:w="3827" w:type="dxa"/>
          </w:tcPr>
          <w:p w14:paraId="32F7E186" w14:textId="77777777" w:rsidR="0019143F" w:rsidRPr="006B4A60" w:rsidRDefault="0019143F" w:rsidP="00E902D4">
            <w:pPr>
              <w:ind w:right="-31"/>
              <w:rPr>
                <w:rFonts w:asciiTheme="minorHAnsi" w:hAnsiTheme="minorHAnsi" w:cstheme="minorHAnsi"/>
                <w:color w:val="5A5A5A"/>
              </w:rPr>
            </w:pPr>
          </w:p>
        </w:tc>
        <w:tc>
          <w:tcPr>
            <w:tcW w:w="2126" w:type="dxa"/>
            <w:vAlign w:val="bottom"/>
          </w:tcPr>
          <w:p w14:paraId="6A93B1F6"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3F1F13DE" w14:textId="77777777" w:rsidR="0019143F" w:rsidRPr="006B4A60" w:rsidRDefault="0019143F" w:rsidP="00E902D4">
            <w:pPr>
              <w:jc w:val="center"/>
              <w:rPr>
                <w:rFonts w:asciiTheme="minorHAnsi" w:hAnsiTheme="minorHAnsi" w:cstheme="minorHAnsi"/>
                <w:color w:val="FF0000"/>
              </w:rPr>
            </w:pPr>
          </w:p>
        </w:tc>
      </w:tr>
      <w:tr w:rsidR="0019143F" w:rsidRPr="006B4A60" w14:paraId="6AA6C7C6" w14:textId="77777777" w:rsidTr="00E902D4">
        <w:tc>
          <w:tcPr>
            <w:tcW w:w="1526" w:type="dxa"/>
            <w:vMerge/>
          </w:tcPr>
          <w:p w14:paraId="7F516EA2" w14:textId="77777777" w:rsidR="0019143F" w:rsidRPr="006B4A60" w:rsidRDefault="0019143F" w:rsidP="00E902D4">
            <w:pPr>
              <w:ind w:right="-31"/>
              <w:rPr>
                <w:rFonts w:asciiTheme="minorHAnsi" w:hAnsiTheme="minorHAnsi" w:cstheme="minorHAnsi"/>
                <w:b/>
                <w:bCs/>
                <w:color w:val="5A5A5A"/>
              </w:rPr>
            </w:pPr>
          </w:p>
        </w:tc>
        <w:tc>
          <w:tcPr>
            <w:tcW w:w="4996" w:type="dxa"/>
          </w:tcPr>
          <w:p w14:paraId="720E3303"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3-2 : </w:t>
            </w:r>
          </w:p>
        </w:tc>
        <w:tc>
          <w:tcPr>
            <w:tcW w:w="3827" w:type="dxa"/>
          </w:tcPr>
          <w:p w14:paraId="25C7E52A" w14:textId="77777777" w:rsidR="0019143F" w:rsidRPr="006B4A60" w:rsidRDefault="0019143F" w:rsidP="00E902D4">
            <w:pPr>
              <w:ind w:right="-31"/>
              <w:rPr>
                <w:rFonts w:asciiTheme="minorHAnsi" w:hAnsiTheme="minorHAnsi" w:cstheme="minorHAnsi"/>
                <w:color w:val="5A5A5A"/>
              </w:rPr>
            </w:pPr>
          </w:p>
        </w:tc>
        <w:tc>
          <w:tcPr>
            <w:tcW w:w="2126" w:type="dxa"/>
            <w:vAlign w:val="bottom"/>
          </w:tcPr>
          <w:p w14:paraId="00AF4578"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5F08AB76" w14:textId="77777777" w:rsidR="0019143F" w:rsidRPr="006B4A60" w:rsidRDefault="0019143F" w:rsidP="00E902D4">
            <w:pPr>
              <w:jc w:val="center"/>
              <w:rPr>
                <w:rFonts w:asciiTheme="minorHAnsi" w:hAnsiTheme="minorHAnsi" w:cstheme="minorHAnsi"/>
                <w:color w:val="5A5A5A"/>
              </w:rPr>
            </w:pPr>
          </w:p>
        </w:tc>
      </w:tr>
      <w:tr w:rsidR="0019143F" w:rsidRPr="006B4A60" w14:paraId="6734B7B6" w14:textId="77777777" w:rsidTr="00E902D4">
        <w:tc>
          <w:tcPr>
            <w:tcW w:w="1526" w:type="dxa"/>
            <w:vMerge/>
          </w:tcPr>
          <w:p w14:paraId="1B4AF08A" w14:textId="77777777" w:rsidR="0019143F" w:rsidRPr="006B4A60" w:rsidRDefault="0019143F" w:rsidP="00E902D4">
            <w:pPr>
              <w:ind w:right="-31"/>
              <w:rPr>
                <w:rFonts w:asciiTheme="minorHAnsi" w:hAnsiTheme="minorHAnsi" w:cstheme="minorHAnsi"/>
                <w:b/>
                <w:bCs/>
                <w:color w:val="5A5A5A"/>
              </w:rPr>
            </w:pPr>
          </w:p>
        </w:tc>
        <w:tc>
          <w:tcPr>
            <w:tcW w:w="4996" w:type="dxa"/>
          </w:tcPr>
          <w:p w14:paraId="24FAB068"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3-3 : </w:t>
            </w:r>
          </w:p>
        </w:tc>
        <w:tc>
          <w:tcPr>
            <w:tcW w:w="3827" w:type="dxa"/>
          </w:tcPr>
          <w:p w14:paraId="404E4A31" w14:textId="77777777" w:rsidR="0019143F" w:rsidRPr="006B4A60" w:rsidRDefault="0019143F" w:rsidP="00E902D4">
            <w:pPr>
              <w:ind w:right="-31"/>
              <w:rPr>
                <w:rFonts w:asciiTheme="minorHAnsi" w:hAnsiTheme="minorHAnsi" w:cstheme="minorHAnsi"/>
                <w:color w:val="5A5A5A"/>
              </w:rPr>
            </w:pPr>
          </w:p>
        </w:tc>
        <w:tc>
          <w:tcPr>
            <w:tcW w:w="2126" w:type="dxa"/>
            <w:vAlign w:val="bottom"/>
          </w:tcPr>
          <w:p w14:paraId="16810D6C"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6FECB6FB" w14:textId="77777777" w:rsidR="0019143F" w:rsidRPr="006B4A60" w:rsidRDefault="0019143F" w:rsidP="00E902D4">
            <w:pPr>
              <w:jc w:val="center"/>
              <w:rPr>
                <w:rFonts w:asciiTheme="minorHAnsi" w:hAnsiTheme="minorHAnsi" w:cstheme="minorHAnsi"/>
                <w:color w:val="5A5A5A"/>
              </w:rPr>
            </w:pPr>
          </w:p>
        </w:tc>
      </w:tr>
      <w:tr w:rsidR="0019143F" w:rsidRPr="006B4A60" w14:paraId="4D5B8D74" w14:textId="77777777" w:rsidTr="00E902D4">
        <w:tc>
          <w:tcPr>
            <w:tcW w:w="1526" w:type="dxa"/>
            <w:vMerge/>
          </w:tcPr>
          <w:p w14:paraId="6C78BD1F" w14:textId="77777777" w:rsidR="0019143F" w:rsidRPr="006B4A60" w:rsidRDefault="0019143F" w:rsidP="00E902D4">
            <w:pPr>
              <w:ind w:right="-31"/>
              <w:rPr>
                <w:rFonts w:asciiTheme="minorHAnsi" w:hAnsiTheme="minorHAnsi" w:cstheme="minorHAnsi"/>
                <w:b/>
                <w:bCs/>
                <w:color w:val="5A5A5A"/>
              </w:rPr>
            </w:pPr>
          </w:p>
        </w:tc>
        <w:tc>
          <w:tcPr>
            <w:tcW w:w="4996" w:type="dxa"/>
          </w:tcPr>
          <w:p w14:paraId="6EFC3FB3" w14:textId="77777777" w:rsidR="0019143F" w:rsidRPr="006B4A60" w:rsidRDefault="0019143F" w:rsidP="00CD2A72">
            <w:pPr>
              <w:ind w:left="68" w:right="-31"/>
              <w:rPr>
                <w:rFonts w:asciiTheme="minorHAnsi" w:hAnsiTheme="minorHAnsi" w:cstheme="minorHAnsi"/>
                <w:color w:val="000000"/>
              </w:rPr>
            </w:pPr>
            <w:r w:rsidRPr="006B4A60">
              <w:rPr>
                <w:rFonts w:asciiTheme="minorHAnsi" w:hAnsiTheme="minorHAnsi" w:cstheme="minorHAnsi"/>
                <w:color w:val="000000"/>
              </w:rPr>
              <w:t>A</w:t>
            </w:r>
            <w:r w:rsidR="00CD2A72">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3-4 : </w:t>
            </w:r>
          </w:p>
        </w:tc>
        <w:tc>
          <w:tcPr>
            <w:tcW w:w="3827" w:type="dxa"/>
          </w:tcPr>
          <w:p w14:paraId="5E24B687" w14:textId="77777777" w:rsidR="0019143F" w:rsidRPr="006B4A60" w:rsidRDefault="0019143F" w:rsidP="00E902D4">
            <w:pPr>
              <w:spacing w:before="100" w:beforeAutospacing="1" w:after="100" w:afterAutospacing="1"/>
              <w:rPr>
                <w:rFonts w:asciiTheme="minorHAnsi" w:hAnsiTheme="minorHAnsi" w:cstheme="minorHAnsi"/>
                <w:color w:val="5A5A5A"/>
              </w:rPr>
            </w:pPr>
          </w:p>
        </w:tc>
        <w:tc>
          <w:tcPr>
            <w:tcW w:w="2126" w:type="dxa"/>
            <w:vAlign w:val="bottom"/>
          </w:tcPr>
          <w:p w14:paraId="417B46AA" w14:textId="77777777" w:rsidR="0019143F" w:rsidRPr="006B4A60" w:rsidRDefault="0019143F" w:rsidP="00E902D4">
            <w:pPr>
              <w:jc w:val="right"/>
              <w:rPr>
                <w:rFonts w:asciiTheme="minorHAnsi" w:hAnsiTheme="minorHAnsi" w:cstheme="minorHAnsi"/>
                <w:i/>
                <w:iCs/>
                <w:color w:val="FF0000"/>
                <w:sz w:val="18"/>
                <w:szCs w:val="18"/>
              </w:rPr>
            </w:pPr>
          </w:p>
        </w:tc>
        <w:tc>
          <w:tcPr>
            <w:tcW w:w="2552" w:type="dxa"/>
          </w:tcPr>
          <w:p w14:paraId="3152B7A2" w14:textId="77777777" w:rsidR="0019143F" w:rsidRPr="006B4A60" w:rsidRDefault="0019143F" w:rsidP="00E902D4">
            <w:pPr>
              <w:rPr>
                <w:rFonts w:asciiTheme="minorHAnsi" w:hAnsiTheme="minorHAnsi" w:cstheme="minorHAnsi"/>
                <w:color w:val="5A5A5A"/>
              </w:rPr>
            </w:pPr>
          </w:p>
        </w:tc>
      </w:tr>
      <w:tr w:rsidR="0019143F" w:rsidRPr="006B4A60" w14:paraId="1A6042F8" w14:textId="77777777" w:rsidTr="00E902D4">
        <w:tc>
          <w:tcPr>
            <w:tcW w:w="6522" w:type="dxa"/>
            <w:gridSpan w:val="2"/>
          </w:tcPr>
          <w:p w14:paraId="4C4E7F8B" w14:textId="77777777" w:rsidR="0019143F" w:rsidRPr="00E867B2" w:rsidRDefault="0019143F" w:rsidP="00E867B2">
            <w:pPr>
              <w:ind w:left="34" w:right="-31"/>
              <w:rPr>
                <w:rFonts w:asciiTheme="minorHAnsi" w:hAnsiTheme="minorHAnsi" w:cstheme="minorHAnsi"/>
                <w:b/>
                <w:bCs/>
                <w:color w:val="000000"/>
              </w:rPr>
            </w:pPr>
            <w:r w:rsidRPr="006B4A60">
              <w:rPr>
                <w:rFonts w:asciiTheme="minorHAnsi" w:hAnsiTheme="minorHAnsi" w:cstheme="minorHAnsi"/>
                <w:b/>
                <w:bCs/>
                <w:color w:val="000000"/>
              </w:rPr>
              <w:t xml:space="preserve"> Total des Ressources</w:t>
            </w:r>
            <w:r w:rsidR="00E867B2">
              <w:rPr>
                <w:rFonts w:asciiTheme="minorHAnsi" w:hAnsiTheme="minorHAnsi" w:cstheme="minorHAnsi"/>
                <w:b/>
                <w:bCs/>
                <w:color w:val="000000"/>
              </w:rPr>
              <w:t xml:space="preserve"> </w:t>
            </w:r>
            <w:r w:rsidRPr="006B4A60">
              <w:rPr>
                <w:rFonts w:asciiTheme="minorHAnsi" w:hAnsiTheme="minorHAnsi" w:cstheme="minorHAnsi"/>
                <w:bCs/>
                <w:i/>
                <w:color w:val="000000"/>
              </w:rPr>
              <w:t>(en milliers de dinars tunisiens)</w:t>
            </w:r>
          </w:p>
          <w:p w14:paraId="7A7FE09E" w14:textId="77777777" w:rsidR="0019143F" w:rsidRPr="006B4A60" w:rsidRDefault="0019143F" w:rsidP="00E902D4">
            <w:pPr>
              <w:ind w:left="34" w:right="-31"/>
              <w:rPr>
                <w:rFonts w:asciiTheme="minorHAnsi" w:hAnsiTheme="minorHAnsi" w:cstheme="minorHAnsi"/>
                <w:i/>
                <w:color w:val="000000"/>
              </w:rPr>
            </w:pPr>
          </w:p>
        </w:tc>
        <w:tc>
          <w:tcPr>
            <w:tcW w:w="3827" w:type="dxa"/>
          </w:tcPr>
          <w:p w14:paraId="16D90789" w14:textId="77777777" w:rsidR="0019143F" w:rsidRPr="006B4A60" w:rsidRDefault="0019143F" w:rsidP="00E902D4">
            <w:pPr>
              <w:ind w:right="-31"/>
              <w:rPr>
                <w:rFonts w:asciiTheme="minorHAnsi" w:hAnsiTheme="minorHAnsi" w:cstheme="minorHAnsi"/>
                <w:color w:val="5A5A5A"/>
              </w:rPr>
            </w:pPr>
          </w:p>
        </w:tc>
        <w:tc>
          <w:tcPr>
            <w:tcW w:w="2126" w:type="dxa"/>
          </w:tcPr>
          <w:p w14:paraId="1F02C93F" w14:textId="77777777" w:rsidR="0019143F" w:rsidRPr="006B4A60" w:rsidRDefault="0019143F" w:rsidP="00E902D4">
            <w:pPr>
              <w:jc w:val="center"/>
              <w:rPr>
                <w:rFonts w:asciiTheme="minorHAnsi" w:hAnsiTheme="minorHAnsi" w:cstheme="minorHAnsi"/>
                <w:color w:val="5A5A5A"/>
              </w:rPr>
            </w:pPr>
          </w:p>
        </w:tc>
        <w:tc>
          <w:tcPr>
            <w:tcW w:w="2552" w:type="dxa"/>
          </w:tcPr>
          <w:p w14:paraId="48EF2B63" w14:textId="77777777" w:rsidR="0019143F" w:rsidRPr="006B4A60" w:rsidRDefault="0019143F" w:rsidP="00E902D4">
            <w:pPr>
              <w:jc w:val="center"/>
              <w:rPr>
                <w:rFonts w:asciiTheme="minorHAnsi" w:hAnsiTheme="minorHAnsi" w:cstheme="minorHAnsi"/>
                <w:color w:val="5A5A5A"/>
              </w:rPr>
            </w:pPr>
          </w:p>
        </w:tc>
      </w:tr>
    </w:tbl>
    <w:p w14:paraId="79F5DAF0" w14:textId="77777777" w:rsidR="002F795B" w:rsidRDefault="002F795B" w:rsidP="0019143F"/>
    <w:p w14:paraId="67DD27E4" w14:textId="77777777" w:rsidR="002F795B" w:rsidRDefault="002F795B" w:rsidP="0019143F"/>
    <w:p w14:paraId="2A5035AA" w14:textId="77777777" w:rsidR="002F795B" w:rsidRDefault="002F795B" w:rsidP="0019143F"/>
    <w:p w14:paraId="62277A72" w14:textId="77777777" w:rsidR="002F795B" w:rsidRDefault="002F795B" w:rsidP="0019143F"/>
    <w:p w14:paraId="1F915064" w14:textId="77777777" w:rsidR="002F795B" w:rsidRDefault="002F795B" w:rsidP="0019143F"/>
    <w:p w14:paraId="24C5D22A" w14:textId="77777777" w:rsidR="002F795B" w:rsidRDefault="002F795B" w:rsidP="0019143F"/>
    <w:p w14:paraId="541C53D2" w14:textId="77777777" w:rsidR="002F795B" w:rsidRDefault="002F795B" w:rsidP="0019143F"/>
    <w:p w14:paraId="5DC892D4" w14:textId="77777777" w:rsidR="002F795B" w:rsidRDefault="002F795B" w:rsidP="0019143F"/>
    <w:p w14:paraId="72B5AC4C" w14:textId="77777777" w:rsidR="002F795B" w:rsidRDefault="002F795B" w:rsidP="0019143F"/>
    <w:p w14:paraId="3E9FE548" w14:textId="77777777" w:rsidR="002F795B" w:rsidRPr="00E06A0A" w:rsidRDefault="002F795B" w:rsidP="002F795B">
      <w:pPr>
        <w:rPr>
          <w:rFonts w:asciiTheme="minorHAnsi" w:eastAsiaTheme="minorHAnsi" w:hAnsiTheme="minorHAnsi" w:cstheme="minorHAnsi"/>
          <w:b/>
          <w:bCs/>
          <w:i/>
          <w:iCs/>
          <w:color w:val="1F497D" w:themeColor="text2"/>
          <w:sz w:val="32"/>
          <w:szCs w:val="32"/>
          <w:u w:val="single"/>
        </w:rPr>
      </w:pPr>
      <w:r w:rsidRPr="00E06A0A">
        <w:rPr>
          <w:rFonts w:asciiTheme="minorHAnsi" w:eastAsiaTheme="minorHAnsi" w:hAnsiTheme="minorHAnsi" w:cstheme="minorHAnsi"/>
          <w:b/>
          <w:bCs/>
          <w:i/>
          <w:iCs/>
          <w:color w:val="1F497D" w:themeColor="text2"/>
          <w:sz w:val="32"/>
          <w:szCs w:val="32"/>
          <w:u w:val="single"/>
        </w:rPr>
        <w:lastRenderedPageBreak/>
        <w:t xml:space="preserve">Domaine 4. </w:t>
      </w:r>
      <w:r w:rsidR="00FF0DAF">
        <w:rPr>
          <w:rFonts w:asciiTheme="minorHAnsi" w:eastAsiaTheme="minorHAnsi" w:hAnsiTheme="minorHAnsi" w:cstheme="minorHAnsi"/>
          <w:b/>
          <w:bCs/>
          <w:i/>
          <w:iCs/>
          <w:color w:val="1F497D" w:themeColor="text2"/>
          <w:sz w:val="32"/>
          <w:szCs w:val="32"/>
          <w:u w:val="single"/>
        </w:rPr>
        <w:t>Services aux étudiants/</w:t>
      </w:r>
      <w:r w:rsidRPr="00E06A0A">
        <w:rPr>
          <w:rFonts w:asciiTheme="minorHAnsi" w:eastAsiaTheme="minorHAnsi" w:hAnsiTheme="minorHAnsi" w:cstheme="minorHAnsi"/>
          <w:b/>
          <w:bCs/>
          <w:i/>
          <w:iCs/>
          <w:color w:val="1F497D" w:themeColor="text2"/>
          <w:sz w:val="32"/>
          <w:szCs w:val="32"/>
          <w:u w:val="single"/>
        </w:rPr>
        <w:t>Vie universitaire</w:t>
      </w:r>
    </w:p>
    <w:p w14:paraId="172BD6CC" w14:textId="77777777" w:rsidR="002F795B" w:rsidRDefault="002F795B" w:rsidP="002F795B"/>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4996"/>
        <w:gridCol w:w="3827"/>
        <w:gridCol w:w="2126"/>
        <w:gridCol w:w="2552"/>
      </w:tblGrid>
      <w:tr w:rsidR="00CD2A72" w:rsidRPr="006B4A60" w14:paraId="1F59F978" w14:textId="77777777" w:rsidTr="00CD2A72">
        <w:trPr>
          <w:trHeight w:val="509"/>
        </w:trPr>
        <w:tc>
          <w:tcPr>
            <w:tcW w:w="15027" w:type="dxa"/>
            <w:gridSpan w:val="5"/>
            <w:shd w:val="clear" w:color="auto" w:fill="DBE5F1" w:themeFill="accent1" w:themeFillTint="33"/>
            <w:vAlign w:val="center"/>
          </w:tcPr>
          <w:p w14:paraId="07DC0935" w14:textId="77777777" w:rsidR="00CD2A72" w:rsidRDefault="006E083E" w:rsidP="006E083E">
            <w:pPr>
              <w:ind w:left="34"/>
              <w:contextualSpacing/>
              <w:rPr>
                <w:rFonts w:asciiTheme="minorHAnsi" w:hAnsiTheme="minorHAnsi" w:cstheme="minorHAnsi"/>
                <w:b/>
                <w:bCs/>
                <w:color w:val="4F81BD" w:themeColor="accent1"/>
              </w:rPr>
            </w:pPr>
            <w:r>
              <w:rPr>
                <w:rFonts w:asciiTheme="minorHAnsi" w:hAnsiTheme="minorHAnsi" w:cstheme="minorHAnsi"/>
                <w:b/>
                <w:bCs/>
                <w:color w:val="4F81BD" w:themeColor="accent1"/>
              </w:rPr>
              <w:t xml:space="preserve">Champ </w:t>
            </w:r>
            <w:r w:rsidR="00CD2A72" w:rsidRPr="00CD2A72">
              <w:rPr>
                <w:rFonts w:asciiTheme="minorHAnsi" w:hAnsiTheme="minorHAnsi" w:cstheme="minorHAnsi"/>
                <w:b/>
                <w:bCs/>
                <w:color w:val="4F81BD" w:themeColor="accent1"/>
              </w:rPr>
              <w:t xml:space="preserve"> N°</w:t>
            </w:r>
            <w:r>
              <w:rPr>
                <w:rFonts w:asciiTheme="minorHAnsi" w:hAnsiTheme="minorHAnsi" w:cstheme="minorHAnsi"/>
                <w:b/>
                <w:bCs/>
                <w:color w:val="4F81BD" w:themeColor="accent1"/>
              </w:rPr>
              <w:t>5</w:t>
            </w:r>
          </w:p>
        </w:tc>
      </w:tr>
      <w:tr w:rsidR="002F795B" w:rsidRPr="006B4A60" w14:paraId="446338D2" w14:textId="77777777" w:rsidTr="00F94460">
        <w:trPr>
          <w:trHeight w:val="509"/>
        </w:trPr>
        <w:tc>
          <w:tcPr>
            <w:tcW w:w="6522" w:type="dxa"/>
            <w:gridSpan w:val="2"/>
            <w:vAlign w:val="center"/>
          </w:tcPr>
          <w:p w14:paraId="59C42172" w14:textId="77777777" w:rsidR="002F795B" w:rsidRPr="006B4A60" w:rsidRDefault="002F795B" w:rsidP="00F94460">
            <w:pPr>
              <w:ind w:left="318" w:right="-31"/>
              <w:contextualSpacing/>
              <w:rPr>
                <w:rFonts w:asciiTheme="minorHAnsi" w:hAnsiTheme="minorHAnsi" w:cstheme="minorHAnsi"/>
                <w:b/>
                <w:bCs/>
                <w:color w:val="5A5A5A"/>
              </w:rPr>
            </w:pPr>
            <w:r w:rsidRPr="006B4A60">
              <w:rPr>
                <w:rFonts w:asciiTheme="minorHAnsi" w:hAnsiTheme="minorHAnsi" w:cstheme="minorHAnsi"/>
                <w:b/>
                <w:bCs/>
                <w:color w:val="4F81BD" w:themeColor="accent1"/>
              </w:rPr>
              <w:t xml:space="preserve">Résultats attendus &amp; Activités </w:t>
            </w:r>
            <w:r w:rsidR="006E083E" w:rsidRPr="006E083E">
              <w:rPr>
                <w:rFonts w:asciiTheme="minorHAnsi" w:hAnsiTheme="minorHAnsi" w:cstheme="minorHAnsi"/>
                <w:i/>
                <w:iCs/>
                <w:color w:val="5A5A5A"/>
              </w:rPr>
              <w:t>(nécessaires pour atteindre l’objectif spécifique du Domaine)</w:t>
            </w:r>
          </w:p>
        </w:tc>
        <w:tc>
          <w:tcPr>
            <w:tcW w:w="3827" w:type="dxa"/>
            <w:vAlign w:val="center"/>
          </w:tcPr>
          <w:p w14:paraId="5443FCBD" w14:textId="77777777" w:rsidR="008F08B2" w:rsidRDefault="008F08B2" w:rsidP="008F08B2">
            <w:pPr>
              <w:contextualSpacing/>
              <w:jc w:val="center"/>
              <w:rPr>
                <w:rFonts w:asciiTheme="minorHAnsi" w:hAnsiTheme="minorHAnsi" w:cstheme="minorHAnsi"/>
                <w:b/>
                <w:bCs/>
                <w:color w:val="4F81BD" w:themeColor="accent1"/>
              </w:rPr>
            </w:pPr>
            <w:r w:rsidRPr="00BD15B2">
              <w:rPr>
                <w:rFonts w:asciiTheme="minorHAnsi" w:hAnsiTheme="minorHAnsi" w:cstheme="minorHAnsi"/>
                <w:b/>
                <w:bCs/>
                <w:color w:val="4F81BD" w:themeColor="accent1"/>
              </w:rPr>
              <w:t>Actions ou Jalons</w:t>
            </w:r>
            <w:r>
              <w:rPr>
                <w:rFonts w:asciiTheme="minorHAnsi" w:hAnsiTheme="minorHAnsi" w:cstheme="minorHAnsi"/>
                <w:b/>
                <w:bCs/>
                <w:color w:val="4F81BD" w:themeColor="accent1"/>
              </w:rPr>
              <w:t xml:space="preserve"> </w:t>
            </w:r>
          </w:p>
          <w:p w14:paraId="4F43AED5" w14:textId="77777777" w:rsidR="002F795B" w:rsidRPr="006B4A60" w:rsidRDefault="008F08B2" w:rsidP="008F08B2">
            <w:pPr>
              <w:contextualSpacing/>
              <w:jc w:val="center"/>
              <w:rPr>
                <w:rFonts w:asciiTheme="minorHAnsi" w:hAnsiTheme="minorHAnsi" w:cstheme="minorHAnsi"/>
                <w:b/>
                <w:bCs/>
                <w:color w:val="4F81BD" w:themeColor="accent1"/>
              </w:rPr>
            </w:pPr>
            <w:r w:rsidRPr="008F08B2">
              <w:rPr>
                <w:rFonts w:asciiTheme="minorHAnsi" w:hAnsiTheme="minorHAnsi" w:cstheme="minorHAnsi"/>
                <w:i/>
                <w:iCs/>
                <w:color w:val="4F81BD" w:themeColor="accent1"/>
              </w:rPr>
              <w:t>(Caractéristiques sommaires</w:t>
            </w:r>
            <w:r>
              <w:rPr>
                <w:rFonts w:asciiTheme="minorHAnsi" w:hAnsiTheme="minorHAnsi" w:cstheme="minorHAnsi"/>
                <w:i/>
                <w:iCs/>
                <w:color w:val="4F81BD" w:themeColor="accent1"/>
              </w:rPr>
              <w:t>)</w:t>
            </w:r>
          </w:p>
        </w:tc>
        <w:tc>
          <w:tcPr>
            <w:tcW w:w="2126" w:type="dxa"/>
            <w:vAlign w:val="center"/>
          </w:tcPr>
          <w:p w14:paraId="729708DA" w14:textId="77777777" w:rsidR="002F795B" w:rsidRDefault="002F795B" w:rsidP="00F94460">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
                <w:bCs/>
                <w:color w:val="4F81BD" w:themeColor="accent1"/>
              </w:rPr>
              <w:t xml:space="preserve">Coûts </w:t>
            </w:r>
            <w:r>
              <w:rPr>
                <w:rFonts w:asciiTheme="minorHAnsi" w:hAnsiTheme="minorHAnsi" w:cstheme="minorHAnsi"/>
                <w:b/>
                <w:bCs/>
                <w:color w:val="4F81BD" w:themeColor="accent1"/>
              </w:rPr>
              <w:t>estimés</w:t>
            </w:r>
          </w:p>
          <w:p w14:paraId="273B8D7B" w14:textId="77777777" w:rsidR="002F795B" w:rsidRPr="00D50C3E" w:rsidRDefault="002F795B" w:rsidP="00F94460">
            <w:pPr>
              <w:ind w:left="34"/>
              <w:contextualSpacing/>
              <w:jc w:val="center"/>
              <w:rPr>
                <w:rFonts w:asciiTheme="minorHAnsi" w:hAnsiTheme="minorHAnsi" w:cstheme="minorHAnsi"/>
                <w:i/>
                <w:iCs/>
                <w:color w:val="4F81BD" w:themeColor="accent1"/>
                <w:sz w:val="22"/>
                <w:szCs w:val="22"/>
              </w:rPr>
            </w:pPr>
            <w:r w:rsidRPr="00D50C3E">
              <w:rPr>
                <w:rFonts w:asciiTheme="minorHAnsi" w:hAnsiTheme="minorHAnsi" w:cstheme="minorHAnsi"/>
                <w:i/>
                <w:iCs/>
                <w:color w:val="4F81BD" w:themeColor="accent1"/>
                <w:sz w:val="22"/>
                <w:szCs w:val="22"/>
              </w:rPr>
              <w:t>(en milliers de DT)</w:t>
            </w:r>
          </w:p>
          <w:p w14:paraId="32AF6BF2" w14:textId="77777777" w:rsidR="002F795B" w:rsidRPr="006B4A60" w:rsidRDefault="002F795B" w:rsidP="00F94460">
            <w:pPr>
              <w:ind w:left="34"/>
              <w:contextualSpacing/>
              <w:jc w:val="center"/>
              <w:rPr>
                <w:rFonts w:asciiTheme="minorHAnsi" w:hAnsiTheme="minorHAnsi" w:cstheme="minorHAnsi"/>
                <w:bCs/>
                <w:i/>
                <w:color w:val="4F81BD" w:themeColor="accent1"/>
              </w:rPr>
            </w:pPr>
          </w:p>
        </w:tc>
        <w:tc>
          <w:tcPr>
            <w:tcW w:w="2552" w:type="dxa"/>
            <w:vAlign w:val="center"/>
          </w:tcPr>
          <w:p w14:paraId="0ECCE89A" w14:textId="77777777" w:rsidR="002F795B" w:rsidRDefault="002F795B" w:rsidP="00F94460">
            <w:pPr>
              <w:ind w:left="34"/>
              <w:contextualSpacing/>
              <w:jc w:val="center"/>
              <w:rPr>
                <w:rFonts w:asciiTheme="minorHAnsi" w:hAnsiTheme="minorHAnsi" w:cstheme="minorHAnsi"/>
                <w:b/>
                <w:bCs/>
                <w:color w:val="4F81BD" w:themeColor="accent1"/>
              </w:rPr>
            </w:pPr>
            <w:r>
              <w:rPr>
                <w:rFonts w:asciiTheme="minorHAnsi" w:hAnsiTheme="minorHAnsi" w:cstheme="minorHAnsi"/>
                <w:b/>
                <w:bCs/>
                <w:color w:val="4F81BD" w:themeColor="accent1"/>
              </w:rPr>
              <w:t>Fonds sollicités du</w:t>
            </w:r>
            <w:r w:rsidRPr="006B4A60">
              <w:rPr>
                <w:rFonts w:asciiTheme="minorHAnsi" w:hAnsiTheme="minorHAnsi" w:cstheme="minorHAnsi"/>
                <w:b/>
                <w:bCs/>
                <w:color w:val="4F81BD" w:themeColor="accent1"/>
              </w:rPr>
              <w:t xml:space="preserve"> PAQ</w:t>
            </w:r>
          </w:p>
          <w:p w14:paraId="66040C92" w14:textId="77777777" w:rsidR="002F795B" w:rsidRPr="006B4A60" w:rsidRDefault="002F795B" w:rsidP="00F94460">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Cs/>
                <w:i/>
                <w:color w:val="4F81BD" w:themeColor="accent1"/>
              </w:rPr>
              <w:t>(</w:t>
            </w:r>
            <w:r>
              <w:rPr>
                <w:rFonts w:asciiTheme="minorHAnsi" w:hAnsiTheme="minorHAnsi" w:cstheme="minorHAnsi"/>
                <w:bCs/>
                <w:i/>
                <w:color w:val="4F81BD" w:themeColor="accent1"/>
              </w:rPr>
              <w:t>en m</w:t>
            </w:r>
            <w:r w:rsidRPr="006B4A60">
              <w:rPr>
                <w:rFonts w:asciiTheme="minorHAnsi" w:hAnsiTheme="minorHAnsi" w:cstheme="minorHAnsi"/>
                <w:bCs/>
                <w:i/>
                <w:color w:val="4F81BD" w:themeColor="accent1"/>
              </w:rPr>
              <w:t>illiers de DT)</w:t>
            </w:r>
          </w:p>
        </w:tc>
      </w:tr>
      <w:tr w:rsidR="002F795B" w:rsidRPr="006B4A60" w14:paraId="498C0C3C" w14:textId="77777777" w:rsidTr="00F94460">
        <w:trPr>
          <w:trHeight w:val="318"/>
        </w:trPr>
        <w:tc>
          <w:tcPr>
            <w:tcW w:w="1526" w:type="dxa"/>
            <w:vMerge w:val="restart"/>
            <w:vAlign w:val="center"/>
          </w:tcPr>
          <w:p w14:paraId="2D87ACD4" w14:textId="77777777" w:rsidR="002F795B" w:rsidRPr="006B4A60" w:rsidRDefault="002F795B" w:rsidP="00F94460">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CD2A72">
              <w:rPr>
                <w:rFonts w:asciiTheme="minorHAnsi" w:hAnsiTheme="minorHAnsi" w:cstheme="minorHAnsi"/>
                <w:color w:val="4F81BD" w:themeColor="accent1"/>
              </w:rPr>
              <w:t>i</w:t>
            </w:r>
            <w:r w:rsidRPr="006B4A60">
              <w:rPr>
                <w:rFonts w:asciiTheme="minorHAnsi" w:hAnsiTheme="minorHAnsi" w:cstheme="minorHAnsi"/>
                <w:color w:val="4F81BD" w:themeColor="accent1"/>
              </w:rPr>
              <w:t>.</w:t>
            </w:r>
            <w:r>
              <w:rPr>
                <w:rFonts w:asciiTheme="minorHAnsi" w:hAnsiTheme="minorHAnsi" w:cstheme="minorHAnsi"/>
                <w:color w:val="4F81BD" w:themeColor="accent1"/>
              </w:rPr>
              <w:t>1</w:t>
            </w:r>
          </w:p>
          <w:p w14:paraId="48FE0101" w14:textId="77777777" w:rsidR="002F795B" w:rsidRPr="006B4A60" w:rsidRDefault="002F795B" w:rsidP="00F94460">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xxxxx</w:t>
            </w:r>
            <w:proofErr w:type="spellEnd"/>
          </w:p>
          <w:p w14:paraId="537961D9" w14:textId="77777777" w:rsidR="002F795B" w:rsidRPr="006B4A60" w:rsidRDefault="002F795B" w:rsidP="00F94460">
            <w:pPr>
              <w:ind w:left="68" w:right="-31"/>
              <w:rPr>
                <w:rFonts w:asciiTheme="minorHAnsi" w:hAnsiTheme="minorHAnsi" w:cstheme="minorHAnsi"/>
                <w:color w:val="5A5A5A"/>
              </w:rPr>
            </w:pPr>
          </w:p>
        </w:tc>
        <w:tc>
          <w:tcPr>
            <w:tcW w:w="4996" w:type="dxa"/>
          </w:tcPr>
          <w:p w14:paraId="72AB9D8B"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1-1 : </w:t>
            </w:r>
          </w:p>
        </w:tc>
        <w:tc>
          <w:tcPr>
            <w:tcW w:w="3827" w:type="dxa"/>
          </w:tcPr>
          <w:p w14:paraId="3CC7C3EC" w14:textId="77777777" w:rsidR="002F795B" w:rsidRPr="006B4A60" w:rsidRDefault="002F795B" w:rsidP="00F94460">
            <w:pPr>
              <w:ind w:right="-31"/>
              <w:rPr>
                <w:rFonts w:asciiTheme="minorHAnsi" w:hAnsiTheme="minorHAnsi" w:cstheme="minorHAnsi"/>
                <w:color w:val="5A5A5A"/>
              </w:rPr>
            </w:pPr>
          </w:p>
        </w:tc>
        <w:tc>
          <w:tcPr>
            <w:tcW w:w="2126" w:type="dxa"/>
            <w:vAlign w:val="bottom"/>
          </w:tcPr>
          <w:p w14:paraId="56B41A43"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56605AE6" w14:textId="77777777" w:rsidR="002F795B" w:rsidRPr="006B4A60" w:rsidRDefault="002F795B" w:rsidP="00F94460">
            <w:pPr>
              <w:jc w:val="center"/>
              <w:rPr>
                <w:rFonts w:asciiTheme="minorHAnsi" w:hAnsiTheme="minorHAnsi" w:cstheme="minorHAnsi"/>
                <w:color w:val="5A5A5A"/>
              </w:rPr>
            </w:pPr>
          </w:p>
        </w:tc>
      </w:tr>
      <w:tr w:rsidR="002F795B" w:rsidRPr="006B4A60" w14:paraId="184AFF56" w14:textId="77777777" w:rsidTr="00F94460">
        <w:trPr>
          <w:trHeight w:val="310"/>
        </w:trPr>
        <w:tc>
          <w:tcPr>
            <w:tcW w:w="1526" w:type="dxa"/>
            <w:vMerge/>
            <w:vAlign w:val="center"/>
          </w:tcPr>
          <w:p w14:paraId="1CBE3C1B" w14:textId="77777777" w:rsidR="002F795B" w:rsidRPr="006B4A60" w:rsidRDefault="002F795B" w:rsidP="00F94460">
            <w:pPr>
              <w:ind w:right="-31"/>
              <w:jc w:val="center"/>
              <w:rPr>
                <w:rFonts w:asciiTheme="minorHAnsi" w:hAnsiTheme="minorHAnsi" w:cstheme="minorHAnsi"/>
                <w:b/>
                <w:bCs/>
                <w:color w:val="5A5A5A"/>
              </w:rPr>
            </w:pPr>
          </w:p>
        </w:tc>
        <w:tc>
          <w:tcPr>
            <w:tcW w:w="4996" w:type="dxa"/>
          </w:tcPr>
          <w:p w14:paraId="49149746" w14:textId="77777777" w:rsidR="002F795B" w:rsidRPr="006B4A60" w:rsidRDefault="002F795B" w:rsidP="007A4C05">
            <w:pPr>
              <w:ind w:left="68"/>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1-2 : </w:t>
            </w:r>
          </w:p>
        </w:tc>
        <w:tc>
          <w:tcPr>
            <w:tcW w:w="3827" w:type="dxa"/>
          </w:tcPr>
          <w:p w14:paraId="35FC2C80" w14:textId="77777777" w:rsidR="002F795B" w:rsidRPr="006B4A60" w:rsidRDefault="002F795B" w:rsidP="00F94460">
            <w:pPr>
              <w:pStyle w:val="Listecouleur-Accent11"/>
              <w:spacing w:after="0" w:line="240" w:lineRule="auto"/>
              <w:ind w:left="0"/>
              <w:jc w:val="both"/>
              <w:rPr>
                <w:rFonts w:asciiTheme="minorHAnsi" w:hAnsiTheme="minorHAnsi" w:cstheme="minorHAnsi"/>
                <w:lang w:val="fr-FR"/>
              </w:rPr>
            </w:pPr>
          </w:p>
        </w:tc>
        <w:tc>
          <w:tcPr>
            <w:tcW w:w="2126" w:type="dxa"/>
            <w:vAlign w:val="bottom"/>
          </w:tcPr>
          <w:p w14:paraId="2643FCB3"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vMerge w:val="restart"/>
          </w:tcPr>
          <w:p w14:paraId="19421C79" w14:textId="77777777" w:rsidR="002F795B" w:rsidRPr="006B4A60" w:rsidRDefault="002F795B" w:rsidP="00F94460">
            <w:pPr>
              <w:rPr>
                <w:rFonts w:asciiTheme="minorHAnsi" w:hAnsiTheme="minorHAnsi" w:cstheme="minorHAnsi"/>
                <w:color w:val="5A5A5A"/>
              </w:rPr>
            </w:pPr>
          </w:p>
        </w:tc>
      </w:tr>
      <w:tr w:rsidR="002F795B" w:rsidRPr="006B4A60" w14:paraId="38B937A2" w14:textId="77777777" w:rsidTr="00F94460">
        <w:trPr>
          <w:trHeight w:val="274"/>
        </w:trPr>
        <w:tc>
          <w:tcPr>
            <w:tcW w:w="1526" w:type="dxa"/>
            <w:vMerge/>
            <w:vAlign w:val="center"/>
          </w:tcPr>
          <w:p w14:paraId="1032549F" w14:textId="77777777" w:rsidR="002F795B" w:rsidRPr="006B4A60" w:rsidRDefault="002F795B" w:rsidP="00F94460">
            <w:pPr>
              <w:ind w:right="-31"/>
              <w:jc w:val="center"/>
              <w:rPr>
                <w:rFonts w:asciiTheme="minorHAnsi" w:hAnsiTheme="minorHAnsi" w:cstheme="minorHAnsi"/>
                <w:b/>
                <w:bCs/>
                <w:color w:val="5A5A5A"/>
              </w:rPr>
            </w:pPr>
          </w:p>
        </w:tc>
        <w:tc>
          <w:tcPr>
            <w:tcW w:w="4996" w:type="dxa"/>
          </w:tcPr>
          <w:p w14:paraId="75E50B16" w14:textId="77777777" w:rsidR="002F795B" w:rsidRPr="006B4A60" w:rsidRDefault="002F795B" w:rsidP="007A4C05">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1-3 : </w:t>
            </w:r>
          </w:p>
        </w:tc>
        <w:tc>
          <w:tcPr>
            <w:tcW w:w="3827" w:type="dxa"/>
          </w:tcPr>
          <w:p w14:paraId="6EE73517" w14:textId="77777777" w:rsidR="002F795B" w:rsidRPr="006B4A60" w:rsidRDefault="002F795B" w:rsidP="00F94460">
            <w:pPr>
              <w:ind w:right="-31"/>
              <w:jc w:val="both"/>
              <w:rPr>
                <w:rFonts w:asciiTheme="minorHAnsi" w:hAnsiTheme="minorHAnsi" w:cstheme="minorHAnsi"/>
                <w:color w:val="5A5A5A"/>
              </w:rPr>
            </w:pPr>
          </w:p>
        </w:tc>
        <w:tc>
          <w:tcPr>
            <w:tcW w:w="2126" w:type="dxa"/>
            <w:vAlign w:val="bottom"/>
          </w:tcPr>
          <w:p w14:paraId="36EC94FD"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vMerge/>
          </w:tcPr>
          <w:p w14:paraId="2D1C7B76" w14:textId="77777777" w:rsidR="002F795B" w:rsidRPr="006B4A60" w:rsidRDefault="002F795B" w:rsidP="00F94460">
            <w:pPr>
              <w:jc w:val="center"/>
              <w:rPr>
                <w:rFonts w:asciiTheme="minorHAnsi" w:hAnsiTheme="minorHAnsi" w:cstheme="minorHAnsi"/>
                <w:color w:val="5A5A5A"/>
              </w:rPr>
            </w:pPr>
          </w:p>
        </w:tc>
      </w:tr>
      <w:tr w:rsidR="002F795B" w:rsidRPr="006B4A60" w14:paraId="6520C8C4" w14:textId="77777777" w:rsidTr="00F94460">
        <w:trPr>
          <w:trHeight w:val="411"/>
        </w:trPr>
        <w:tc>
          <w:tcPr>
            <w:tcW w:w="1526" w:type="dxa"/>
            <w:vMerge/>
            <w:vAlign w:val="center"/>
          </w:tcPr>
          <w:p w14:paraId="34980C8E" w14:textId="77777777" w:rsidR="002F795B" w:rsidRPr="006B4A60" w:rsidRDefault="002F795B" w:rsidP="00F94460">
            <w:pPr>
              <w:ind w:right="-31"/>
              <w:jc w:val="center"/>
              <w:rPr>
                <w:rFonts w:asciiTheme="minorHAnsi" w:hAnsiTheme="minorHAnsi" w:cstheme="minorHAnsi"/>
                <w:b/>
                <w:bCs/>
                <w:color w:val="5A5A5A"/>
              </w:rPr>
            </w:pPr>
          </w:p>
        </w:tc>
        <w:tc>
          <w:tcPr>
            <w:tcW w:w="4996" w:type="dxa"/>
          </w:tcPr>
          <w:p w14:paraId="48268119"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1-4: </w:t>
            </w:r>
          </w:p>
        </w:tc>
        <w:tc>
          <w:tcPr>
            <w:tcW w:w="3827" w:type="dxa"/>
          </w:tcPr>
          <w:p w14:paraId="083369F0" w14:textId="77777777" w:rsidR="002F795B" w:rsidRPr="006B4A60" w:rsidRDefault="002F795B" w:rsidP="00F94460">
            <w:pPr>
              <w:ind w:left="33" w:right="-31"/>
              <w:rPr>
                <w:rFonts w:asciiTheme="minorHAnsi" w:hAnsiTheme="minorHAnsi" w:cstheme="minorHAnsi"/>
                <w:color w:val="5A5A5A"/>
              </w:rPr>
            </w:pPr>
          </w:p>
        </w:tc>
        <w:tc>
          <w:tcPr>
            <w:tcW w:w="2126" w:type="dxa"/>
            <w:vAlign w:val="bottom"/>
          </w:tcPr>
          <w:p w14:paraId="3773C519" w14:textId="77777777" w:rsidR="002F795B" w:rsidRPr="006B4A60" w:rsidRDefault="002F795B" w:rsidP="00F94460">
            <w:pPr>
              <w:ind w:left="33" w:right="-31"/>
              <w:rPr>
                <w:rFonts w:asciiTheme="minorHAnsi" w:hAnsiTheme="minorHAnsi" w:cstheme="minorHAnsi"/>
                <w:color w:val="5A5A5A"/>
              </w:rPr>
            </w:pPr>
          </w:p>
        </w:tc>
        <w:tc>
          <w:tcPr>
            <w:tcW w:w="2552" w:type="dxa"/>
          </w:tcPr>
          <w:p w14:paraId="6F5D30A9" w14:textId="77777777" w:rsidR="002F795B" w:rsidRPr="006B4A60" w:rsidRDefault="002F795B" w:rsidP="00F94460">
            <w:pPr>
              <w:ind w:left="33" w:right="-31"/>
              <w:rPr>
                <w:rFonts w:asciiTheme="minorHAnsi" w:hAnsiTheme="minorHAnsi" w:cstheme="minorHAnsi"/>
                <w:color w:val="5A5A5A"/>
              </w:rPr>
            </w:pPr>
          </w:p>
        </w:tc>
      </w:tr>
      <w:tr w:rsidR="002F795B" w:rsidRPr="006B4A60" w14:paraId="44E9CFB2" w14:textId="77777777" w:rsidTr="00F94460">
        <w:trPr>
          <w:trHeight w:val="289"/>
        </w:trPr>
        <w:tc>
          <w:tcPr>
            <w:tcW w:w="1526" w:type="dxa"/>
            <w:vMerge w:val="restart"/>
            <w:vAlign w:val="center"/>
          </w:tcPr>
          <w:p w14:paraId="35C2ED55" w14:textId="77777777" w:rsidR="002F795B" w:rsidRPr="006B4A60" w:rsidRDefault="002F795B" w:rsidP="00F94460">
            <w:pPr>
              <w:ind w:left="68" w:right="-31"/>
              <w:rPr>
                <w:rFonts w:asciiTheme="minorHAnsi" w:hAnsiTheme="minorHAnsi" w:cstheme="minorHAnsi"/>
                <w:color w:val="000000"/>
              </w:rPr>
            </w:pPr>
          </w:p>
          <w:p w14:paraId="12179F76" w14:textId="77777777" w:rsidR="002F795B" w:rsidRPr="006B4A60" w:rsidRDefault="002F795B" w:rsidP="00CD2A7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CD2A72">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2</w:t>
            </w:r>
          </w:p>
          <w:p w14:paraId="2F4D3395" w14:textId="77777777" w:rsidR="002F795B" w:rsidRPr="006B4A60" w:rsidRDefault="002F795B" w:rsidP="00F94460">
            <w:pPr>
              <w:ind w:left="68" w:right="-31"/>
              <w:rPr>
                <w:rFonts w:asciiTheme="minorHAnsi" w:hAnsiTheme="minorHAnsi" w:cstheme="minorHAnsi"/>
                <w:color w:val="000000"/>
              </w:rPr>
            </w:pPr>
            <w:proofErr w:type="spellStart"/>
            <w:r w:rsidRPr="006B4A60">
              <w:rPr>
                <w:rFonts w:asciiTheme="minorHAnsi" w:hAnsiTheme="minorHAnsi" w:cstheme="minorHAnsi"/>
                <w:color w:val="4F81BD" w:themeColor="accent1"/>
              </w:rPr>
              <w:t>xxxxx</w:t>
            </w:r>
            <w:proofErr w:type="spellEnd"/>
          </w:p>
        </w:tc>
        <w:tc>
          <w:tcPr>
            <w:tcW w:w="4996" w:type="dxa"/>
          </w:tcPr>
          <w:p w14:paraId="3FC09A12"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2-1: </w:t>
            </w:r>
          </w:p>
        </w:tc>
        <w:tc>
          <w:tcPr>
            <w:tcW w:w="3827" w:type="dxa"/>
          </w:tcPr>
          <w:p w14:paraId="5AE36E31" w14:textId="77777777" w:rsidR="002F795B" w:rsidRPr="006B4A60" w:rsidRDefault="002F795B" w:rsidP="00F94460">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62073CD8"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4AB60BA7" w14:textId="77777777" w:rsidR="002F795B" w:rsidRPr="006B4A60" w:rsidRDefault="002F795B" w:rsidP="00F94460">
            <w:pPr>
              <w:jc w:val="center"/>
              <w:rPr>
                <w:rFonts w:asciiTheme="minorHAnsi" w:hAnsiTheme="minorHAnsi" w:cstheme="minorHAnsi"/>
                <w:color w:val="5A5A5A"/>
              </w:rPr>
            </w:pPr>
          </w:p>
        </w:tc>
      </w:tr>
      <w:tr w:rsidR="002F795B" w:rsidRPr="006B4A60" w14:paraId="30B31B5A" w14:textId="77777777" w:rsidTr="00F94460">
        <w:trPr>
          <w:trHeight w:val="353"/>
        </w:trPr>
        <w:tc>
          <w:tcPr>
            <w:tcW w:w="1526" w:type="dxa"/>
            <w:vMerge/>
          </w:tcPr>
          <w:p w14:paraId="58D1CB2F" w14:textId="77777777" w:rsidR="002F795B" w:rsidRPr="006B4A60" w:rsidRDefault="002F795B" w:rsidP="00F94460">
            <w:pPr>
              <w:ind w:right="-31"/>
              <w:rPr>
                <w:rFonts w:asciiTheme="minorHAnsi" w:hAnsiTheme="minorHAnsi" w:cstheme="minorHAnsi"/>
                <w:b/>
                <w:bCs/>
                <w:color w:val="5A5A5A"/>
              </w:rPr>
            </w:pPr>
          </w:p>
        </w:tc>
        <w:tc>
          <w:tcPr>
            <w:tcW w:w="4996" w:type="dxa"/>
          </w:tcPr>
          <w:p w14:paraId="036CBD05" w14:textId="77777777" w:rsidR="002F795B" w:rsidRPr="006B4A60" w:rsidRDefault="002F795B" w:rsidP="007A4C05">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2-2: </w:t>
            </w:r>
          </w:p>
        </w:tc>
        <w:tc>
          <w:tcPr>
            <w:tcW w:w="3827" w:type="dxa"/>
          </w:tcPr>
          <w:p w14:paraId="7D9C0E5A" w14:textId="77777777" w:rsidR="002F795B" w:rsidRPr="006B4A60" w:rsidRDefault="002F795B" w:rsidP="00F94460">
            <w:pPr>
              <w:ind w:right="-31"/>
              <w:jc w:val="lowKashida"/>
              <w:rPr>
                <w:rFonts w:asciiTheme="minorHAnsi" w:hAnsiTheme="minorHAnsi" w:cstheme="minorHAnsi"/>
                <w:color w:val="5A5A5A"/>
              </w:rPr>
            </w:pPr>
          </w:p>
        </w:tc>
        <w:tc>
          <w:tcPr>
            <w:tcW w:w="2126" w:type="dxa"/>
            <w:vAlign w:val="bottom"/>
          </w:tcPr>
          <w:p w14:paraId="66DF92F8"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2A163319" w14:textId="77777777" w:rsidR="002F795B" w:rsidRPr="006B4A60" w:rsidRDefault="002F795B" w:rsidP="00F94460">
            <w:pPr>
              <w:jc w:val="center"/>
              <w:rPr>
                <w:rFonts w:asciiTheme="minorHAnsi" w:hAnsiTheme="minorHAnsi" w:cstheme="minorHAnsi"/>
                <w:color w:val="5A5A5A"/>
              </w:rPr>
            </w:pPr>
          </w:p>
        </w:tc>
      </w:tr>
      <w:tr w:rsidR="002F795B" w:rsidRPr="006B4A60" w14:paraId="373186E9" w14:textId="77777777" w:rsidTr="00F94460">
        <w:tc>
          <w:tcPr>
            <w:tcW w:w="1526" w:type="dxa"/>
            <w:vMerge/>
            <w:vAlign w:val="center"/>
          </w:tcPr>
          <w:p w14:paraId="622D1A4B" w14:textId="77777777" w:rsidR="002F795B" w:rsidRPr="006B4A60" w:rsidRDefault="002F795B" w:rsidP="00F94460">
            <w:pPr>
              <w:ind w:right="-31"/>
              <w:jc w:val="center"/>
              <w:rPr>
                <w:rFonts w:asciiTheme="minorHAnsi" w:hAnsiTheme="minorHAnsi" w:cstheme="minorHAnsi"/>
                <w:b/>
                <w:bCs/>
                <w:color w:val="5A5A5A"/>
              </w:rPr>
            </w:pPr>
          </w:p>
        </w:tc>
        <w:tc>
          <w:tcPr>
            <w:tcW w:w="4996" w:type="dxa"/>
          </w:tcPr>
          <w:p w14:paraId="77569DD6"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2-3 : </w:t>
            </w:r>
          </w:p>
        </w:tc>
        <w:tc>
          <w:tcPr>
            <w:tcW w:w="3827" w:type="dxa"/>
          </w:tcPr>
          <w:p w14:paraId="50F21ED7" w14:textId="77777777" w:rsidR="002F795B" w:rsidRPr="006B4A60" w:rsidRDefault="002F795B" w:rsidP="00F94460">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739600EF"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5CAEC111" w14:textId="77777777" w:rsidR="002F795B" w:rsidRPr="006B4A60" w:rsidRDefault="002F795B" w:rsidP="00F94460">
            <w:pPr>
              <w:jc w:val="center"/>
              <w:rPr>
                <w:rFonts w:asciiTheme="minorHAnsi" w:hAnsiTheme="minorHAnsi" w:cstheme="minorHAnsi"/>
                <w:color w:val="FF0000"/>
              </w:rPr>
            </w:pPr>
          </w:p>
        </w:tc>
      </w:tr>
      <w:tr w:rsidR="002F795B" w:rsidRPr="006B4A60" w14:paraId="382161DD" w14:textId="77777777" w:rsidTr="00F94460">
        <w:tc>
          <w:tcPr>
            <w:tcW w:w="1526" w:type="dxa"/>
            <w:vMerge/>
            <w:vAlign w:val="center"/>
          </w:tcPr>
          <w:p w14:paraId="02117B67" w14:textId="77777777" w:rsidR="002F795B" w:rsidRPr="006B4A60" w:rsidRDefault="002F795B" w:rsidP="00F94460">
            <w:pPr>
              <w:ind w:right="-31"/>
              <w:jc w:val="center"/>
              <w:rPr>
                <w:rFonts w:asciiTheme="minorHAnsi" w:hAnsiTheme="minorHAnsi" w:cstheme="minorHAnsi"/>
                <w:b/>
                <w:bCs/>
                <w:color w:val="5A5A5A"/>
              </w:rPr>
            </w:pPr>
          </w:p>
        </w:tc>
        <w:tc>
          <w:tcPr>
            <w:tcW w:w="4996" w:type="dxa"/>
          </w:tcPr>
          <w:p w14:paraId="73B7E153" w14:textId="77777777" w:rsidR="002F795B" w:rsidRPr="006B4A60" w:rsidRDefault="002F795B" w:rsidP="007A4C05">
            <w:pPr>
              <w:ind w:left="68"/>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2-4 : </w:t>
            </w:r>
          </w:p>
        </w:tc>
        <w:tc>
          <w:tcPr>
            <w:tcW w:w="3827" w:type="dxa"/>
          </w:tcPr>
          <w:p w14:paraId="704C3539" w14:textId="77777777" w:rsidR="002F795B" w:rsidRPr="006B4A60" w:rsidRDefault="002F795B" w:rsidP="00F94460">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36A2B73B"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1B5C1F16" w14:textId="77777777" w:rsidR="002F795B" w:rsidRPr="006B4A60" w:rsidRDefault="002F795B" w:rsidP="00F94460">
            <w:pPr>
              <w:rPr>
                <w:rFonts w:asciiTheme="minorHAnsi" w:hAnsiTheme="minorHAnsi" w:cstheme="minorHAnsi"/>
                <w:color w:val="FF0000"/>
              </w:rPr>
            </w:pPr>
          </w:p>
        </w:tc>
      </w:tr>
      <w:tr w:rsidR="002F795B" w:rsidRPr="006B4A60" w14:paraId="486286C2" w14:textId="77777777" w:rsidTr="00F94460">
        <w:trPr>
          <w:trHeight w:val="384"/>
        </w:trPr>
        <w:tc>
          <w:tcPr>
            <w:tcW w:w="1526" w:type="dxa"/>
            <w:vMerge/>
            <w:vAlign w:val="center"/>
          </w:tcPr>
          <w:p w14:paraId="73B43113" w14:textId="77777777" w:rsidR="002F795B" w:rsidRPr="006B4A60" w:rsidRDefault="002F795B" w:rsidP="00F94460">
            <w:pPr>
              <w:ind w:right="-31"/>
              <w:jc w:val="center"/>
              <w:rPr>
                <w:rFonts w:asciiTheme="minorHAnsi" w:hAnsiTheme="minorHAnsi" w:cstheme="minorHAnsi"/>
                <w:b/>
                <w:bCs/>
                <w:color w:val="5A5A5A"/>
              </w:rPr>
            </w:pPr>
          </w:p>
        </w:tc>
        <w:tc>
          <w:tcPr>
            <w:tcW w:w="4996" w:type="dxa"/>
          </w:tcPr>
          <w:p w14:paraId="62CBA547"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2-5 : </w:t>
            </w:r>
          </w:p>
        </w:tc>
        <w:tc>
          <w:tcPr>
            <w:tcW w:w="3827" w:type="dxa"/>
          </w:tcPr>
          <w:p w14:paraId="39908CE7" w14:textId="77777777" w:rsidR="002F795B" w:rsidRPr="006B4A60" w:rsidRDefault="002F795B" w:rsidP="00F94460">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797A5A46"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65E61FE5" w14:textId="77777777" w:rsidR="002F795B" w:rsidRPr="006B4A60" w:rsidRDefault="002F795B" w:rsidP="00F94460">
            <w:pPr>
              <w:jc w:val="center"/>
              <w:rPr>
                <w:rFonts w:asciiTheme="minorHAnsi" w:hAnsiTheme="minorHAnsi" w:cstheme="minorHAnsi"/>
                <w:color w:val="FF0000"/>
              </w:rPr>
            </w:pPr>
          </w:p>
        </w:tc>
      </w:tr>
      <w:tr w:rsidR="002F795B" w:rsidRPr="006B4A60" w14:paraId="3FD13AD6" w14:textId="77777777" w:rsidTr="00F94460">
        <w:tc>
          <w:tcPr>
            <w:tcW w:w="1526" w:type="dxa"/>
            <w:vMerge w:val="restart"/>
            <w:vAlign w:val="center"/>
          </w:tcPr>
          <w:p w14:paraId="06D88FE8" w14:textId="77777777" w:rsidR="002F795B" w:rsidRPr="006B4A60" w:rsidRDefault="002F795B" w:rsidP="00CD2A72">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CD2A72">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3</w:t>
            </w:r>
          </w:p>
          <w:p w14:paraId="3D155913" w14:textId="77777777" w:rsidR="002F795B" w:rsidRPr="006B4A60" w:rsidRDefault="002F795B" w:rsidP="00F94460">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w:t>
            </w:r>
            <w:proofErr w:type="spellEnd"/>
          </w:p>
          <w:p w14:paraId="770704AB" w14:textId="77777777" w:rsidR="002F795B" w:rsidRPr="006B4A60" w:rsidRDefault="002F795B" w:rsidP="00F94460">
            <w:pPr>
              <w:ind w:left="68" w:right="-31"/>
              <w:rPr>
                <w:rFonts w:asciiTheme="minorHAnsi" w:hAnsiTheme="minorHAnsi" w:cstheme="minorHAnsi"/>
                <w:b/>
                <w:bCs/>
                <w:color w:val="000000"/>
              </w:rPr>
            </w:pPr>
          </w:p>
          <w:p w14:paraId="634AFAFF" w14:textId="77777777" w:rsidR="002F795B" w:rsidRPr="006B4A60" w:rsidRDefault="002F795B" w:rsidP="00F94460">
            <w:pPr>
              <w:ind w:left="68" w:right="-31"/>
              <w:rPr>
                <w:rFonts w:asciiTheme="minorHAnsi" w:hAnsiTheme="minorHAnsi" w:cstheme="minorHAnsi"/>
                <w:b/>
                <w:bCs/>
                <w:color w:val="000000"/>
              </w:rPr>
            </w:pPr>
          </w:p>
        </w:tc>
        <w:tc>
          <w:tcPr>
            <w:tcW w:w="4996" w:type="dxa"/>
          </w:tcPr>
          <w:p w14:paraId="4E8BF19C"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3-1: </w:t>
            </w:r>
          </w:p>
        </w:tc>
        <w:tc>
          <w:tcPr>
            <w:tcW w:w="3827" w:type="dxa"/>
          </w:tcPr>
          <w:p w14:paraId="69C0D9DE" w14:textId="77777777" w:rsidR="002F795B" w:rsidRPr="006B4A60" w:rsidRDefault="002F795B" w:rsidP="00F94460">
            <w:pPr>
              <w:ind w:right="-31"/>
              <w:rPr>
                <w:rFonts w:asciiTheme="minorHAnsi" w:hAnsiTheme="minorHAnsi" w:cstheme="minorHAnsi"/>
                <w:color w:val="5A5A5A"/>
              </w:rPr>
            </w:pPr>
          </w:p>
        </w:tc>
        <w:tc>
          <w:tcPr>
            <w:tcW w:w="2126" w:type="dxa"/>
            <w:vAlign w:val="bottom"/>
          </w:tcPr>
          <w:p w14:paraId="2672FE94"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249D40F2" w14:textId="77777777" w:rsidR="002F795B" w:rsidRPr="006B4A60" w:rsidRDefault="002F795B" w:rsidP="00F94460">
            <w:pPr>
              <w:jc w:val="center"/>
              <w:rPr>
                <w:rFonts w:asciiTheme="minorHAnsi" w:hAnsiTheme="minorHAnsi" w:cstheme="minorHAnsi"/>
                <w:color w:val="FF0000"/>
              </w:rPr>
            </w:pPr>
          </w:p>
        </w:tc>
      </w:tr>
      <w:tr w:rsidR="002F795B" w:rsidRPr="006B4A60" w14:paraId="5580EBC4" w14:textId="77777777" w:rsidTr="00F94460">
        <w:tc>
          <w:tcPr>
            <w:tcW w:w="1526" w:type="dxa"/>
            <w:vMerge/>
          </w:tcPr>
          <w:p w14:paraId="58CB030D" w14:textId="77777777" w:rsidR="002F795B" w:rsidRPr="006B4A60" w:rsidRDefault="002F795B" w:rsidP="00F94460">
            <w:pPr>
              <w:ind w:right="-31"/>
              <w:rPr>
                <w:rFonts w:asciiTheme="minorHAnsi" w:hAnsiTheme="minorHAnsi" w:cstheme="minorHAnsi"/>
                <w:b/>
                <w:bCs/>
                <w:color w:val="5A5A5A"/>
              </w:rPr>
            </w:pPr>
          </w:p>
        </w:tc>
        <w:tc>
          <w:tcPr>
            <w:tcW w:w="4996" w:type="dxa"/>
          </w:tcPr>
          <w:p w14:paraId="7F40E55B"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3-2 : </w:t>
            </w:r>
          </w:p>
        </w:tc>
        <w:tc>
          <w:tcPr>
            <w:tcW w:w="3827" w:type="dxa"/>
          </w:tcPr>
          <w:p w14:paraId="77ABD9E1" w14:textId="77777777" w:rsidR="002F795B" w:rsidRPr="006B4A60" w:rsidRDefault="002F795B" w:rsidP="00F94460">
            <w:pPr>
              <w:ind w:right="-31"/>
              <w:rPr>
                <w:rFonts w:asciiTheme="minorHAnsi" w:hAnsiTheme="minorHAnsi" w:cstheme="minorHAnsi"/>
                <w:color w:val="5A5A5A"/>
              </w:rPr>
            </w:pPr>
          </w:p>
        </w:tc>
        <w:tc>
          <w:tcPr>
            <w:tcW w:w="2126" w:type="dxa"/>
            <w:vAlign w:val="bottom"/>
          </w:tcPr>
          <w:p w14:paraId="16D27677"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23177219" w14:textId="77777777" w:rsidR="002F795B" w:rsidRPr="006B4A60" w:rsidRDefault="002F795B" w:rsidP="00F94460">
            <w:pPr>
              <w:jc w:val="center"/>
              <w:rPr>
                <w:rFonts w:asciiTheme="minorHAnsi" w:hAnsiTheme="minorHAnsi" w:cstheme="minorHAnsi"/>
                <w:color w:val="5A5A5A"/>
              </w:rPr>
            </w:pPr>
          </w:p>
        </w:tc>
      </w:tr>
      <w:tr w:rsidR="002F795B" w:rsidRPr="006B4A60" w14:paraId="5C5C2190" w14:textId="77777777" w:rsidTr="00F94460">
        <w:tc>
          <w:tcPr>
            <w:tcW w:w="1526" w:type="dxa"/>
            <w:vMerge/>
          </w:tcPr>
          <w:p w14:paraId="4DE1B15E" w14:textId="77777777" w:rsidR="002F795B" w:rsidRPr="006B4A60" w:rsidRDefault="002F795B" w:rsidP="00F94460">
            <w:pPr>
              <w:ind w:right="-31"/>
              <w:rPr>
                <w:rFonts w:asciiTheme="minorHAnsi" w:hAnsiTheme="minorHAnsi" w:cstheme="minorHAnsi"/>
                <w:b/>
                <w:bCs/>
                <w:color w:val="5A5A5A"/>
              </w:rPr>
            </w:pPr>
          </w:p>
        </w:tc>
        <w:tc>
          <w:tcPr>
            <w:tcW w:w="4996" w:type="dxa"/>
          </w:tcPr>
          <w:p w14:paraId="665E43F4" w14:textId="77777777" w:rsidR="002F795B" w:rsidRPr="006B4A60" w:rsidRDefault="002F795B"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3-3 : </w:t>
            </w:r>
          </w:p>
        </w:tc>
        <w:tc>
          <w:tcPr>
            <w:tcW w:w="3827" w:type="dxa"/>
          </w:tcPr>
          <w:p w14:paraId="4961DB8E" w14:textId="77777777" w:rsidR="002F795B" w:rsidRPr="006B4A60" w:rsidRDefault="002F795B" w:rsidP="00F94460">
            <w:pPr>
              <w:ind w:right="-31"/>
              <w:rPr>
                <w:rFonts w:asciiTheme="minorHAnsi" w:hAnsiTheme="minorHAnsi" w:cstheme="minorHAnsi"/>
                <w:color w:val="5A5A5A"/>
              </w:rPr>
            </w:pPr>
          </w:p>
        </w:tc>
        <w:tc>
          <w:tcPr>
            <w:tcW w:w="2126" w:type="dxa"/>
            <w:vAlign w:val="bottom"/>
          </w:tcPr>
          <w:p w14:paraId="4A30B05A"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48EA3766" w14:textId="77777777" w:rsidR="002F795B" w:rsidRPr="006B4A60" w:rsidRDefault="002F795B" w:rsidP="00F94460">
            <w:pPr>
              <w:jc w:val="center"/>
              <w:rPr>
                <w:rFonts w:asciiTheme="minorHAnsi" w:hAnsiTheme="minorHAnsi" w:cstheme="minorHAnsi"/>
                <w:color w:val="5A5A5A"/>
              </w:rPr>
            </w:pPr>
          </w:p>
        </w:tc>
      </w:tr>
      <w:tr w:rsidR="002F795B" w:rsidRPr="006B4A60" w14:paraId="1C0DCB2E" w14:textId="77777777" w:rsidTr="00F94460">
        <w:tc>
          <w:tcPr>
            <w:tcW w:w="1526" w:type="dxa"/>
            <w:vMerge/>
          </w:tcPr>
          <w:p w14:paraId="55808586" w14:textId="77777777" w:rsidR="002F795B" w:rsidRPr="006B4A60" w:rsidRDefault="002F795B" w:rsidP="00F94460">
            <w:pPr>
              <w:ind w:right="-31"/>
              <w:rPr>
                <w:rFonts w:asciiTheme="minorHAnsi" w:hAnsiTheme="minorHAnsi" w:cstheme="minorHAnsi"/>
                <w:b/>
                <w:bCs/>
                <w:color w:val="5A5A5A"/>
              </w:rPr>
            </w:pPr>
          </w:p>
        </w:tc>
        <w:tc>
          <w:tcPr>
            <w:tcW w:w="4996" w:type="dxa"/>
          </w:tcPr>
          <w:p w14:paraId="3E8F5B51" w14:textId="77777777" w:rsidR="002F795B" w:rsidRPr="006B4A60" w:rsidRDefault="002F795B" w:rsidP="00F94460">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3-4 : </w:t>
            </w:r>
          </w:p>
        </w:tc>
        <w:tc>
          <w:tcPr>
            <w:tcW w:w="3827" w:type="dxa"/>
          </w:tcPr>
          <w:p w14:paraId="1CAF1303" w14:textId="77777777" w:rsidR="002F795B" w:rsidRPr="006B4A60" w:rsidRDefault="002F795B" w:rsidP="00F94460">
            <w:pPr>
              <w:spacing w:before="100" w:beforeAutospacing="1" w:after="100" w:afterAutospacing="1"/>
              <w:rPr>
                <w:rFonts w:asciiTheme="minorHAnsi" w:hAnsiTheme="minorHAnsi" w:cstheme="minorHAnsi"/>
                <w:color w:val="5A5A5A"/>
              </w:rPr>
            </w:pPr>
          </w:p>
        </w:tc>
        <w:tc>
          <w:tcPr>
            <w:tcW w:w="2126" w:type="dxa"/>
            <w:vAlign w:val="bottom"/>
          </w:tcPr>
          <w:p w14:paraId="037912BD" w14:textId="77777777" w:rsidR="002F795B" w:rsidRPr="006B4A60" w:rsidRDefault="002F795B" w:rsidP="00F94460">
            <w:pPr>
              <w:jc w:val="right"/>
              <w:rPr>
                <w:rFonts w:asciiTheme="minorHAnsi" w:hAnsiTheme="minorHAnsi" w:cstheme="minorHAnsi"/>
                <w:i/>
                <w:iCs/>
                <w:color w:val="FF0000"/>
                <w:sz w:val="18"/>
                <w:szCs w:val="18"/>
              </w:rPr>
            </w:pPr>
          </w:p>
        </w:tc>
        <w:tc>
          <w:tcPr>
            <w:tcW w:w="2552" w:type="dxa"/>
          </w:tcPr>
          <w:p w14:paraId="56D09C6C" w14:textId="77777777" w:rsidR="002F795B" w:rsidRPr="006B4A60" w:rsidRDefault="002F795B" w:rsidP="00F94460">
            <w:pPr>
              <w:rPr>
                <w:rFonts w:asciiTheme="minorHAnsi" w:hAnsiTheme="minorHAnsi" w:cstheme="minorHAnsi"/>
                <w:color w:val="5A5A5A"/>
              </w:rPr>
            </w:pPr>
          </w:p>
        </w:tc>
      </w:tr>
      <w:tr w:rsidR="002F795B" w:rsidRPr="006B4A60" w14:paraId="181194AB" w14:textId="77777777" w:rsidTr="00F94460">
        <w:tc>
          <w:tcPr>
            <w:tcW w:w="6522" w:type="dxa"/>
            <w:gridSpan w:val="2"/>
          </w:tcPr>
          <w:p w14:paraId="5838656C" w14:textId="77777777" w:rsidR="002F795B" w:rsidRPr="00E867B2" w:rsidRDefault="002F795B" w:rsidP="00F94460">
            <w:pPr>
              <w:ind w:left="34" w:right="-31"/>
              <w:rPr>
                <w:rFonts w:asciiTheme="minorHAnsi" w:hAnsiTheme="minorHAnsi" w:cstheme="minorHAnsi"/>
                <w:b/>
                <w:bCs/>
                <w:color w:val="000000"/>
              </w:rPr>
            </w:pPr>
            <w:r w:rsidRPr="006B4A60">
              <w:rPr>
                <w:rFonts w:asciiTheme="minorHAnsi" w:hAnsiTheme="minorHAnsi" w:cstheme="minorHAnsi"/>
                <w:b/>
                <w:bCs/>
                <w:color w:val="000000"/>
              </w:rPr>
              <w:t xml:space="preserve"> Total des Ressources</w:t>
            </w:r>
            <w:r>
              <w:rPr>
                <w:rFonts w:asciiTheme="minorHAnsi" w:hAnsiTheme="minorHAnsi" w:cstheme="minorHAnsi"/>
                <w:b/>
                <w:bCs/>
                <w:color w:val="000000"/>
              </w:rPr>
              <w:t xml:space="preserve"> </w:t>
            </w:r>
            <w:r w:rsidRPr="006B4A60">
              <w:rPr>
                <w:rFonts w:asciiTheme="minorHAnsi" w:hAnsiTheme="minorHAnsi" w:cstheme="minorHAnsi"/>
                <w:bCs/>
                <w:i/>
                <w:color w:val="000000"/>
              </w:rPr>
              <w:t>(en milliers de dinars tunisiens)</w:t>
            </w:r>
          </w:p>
          <w:p w14:paraId="0697C58B" w14:textId="77777777" w:rsidR="002F795B" w:rsidRPr="006B4A60" w:rsidRDefault="002F795B" w:rsidP="00F94460">
            <w:pPr>
              <w:ind w:left="34" w:right="-31"/>
              <w:rPr>
                <w:rFonts w:asciiTheme="minorHAnsi" w:hAnsiTheme="minorHAnsi" w:cstheme="minorHAnsi"/>
                <w:i/>
                <w:color w:val="000000"/>
              </w:rPr>
            </w:pPr>
          </w:p>
        </w:tc>
        <w:tc>
          <w:tcPr>
            <w:tcW w:w="3827" w:type="dxa"/>
          </w:tcPr>
          <w:p w14:paraId="078208CB" w14:textId="77777777" w:rsidR="002F795B" w:rsidRPr="006B4A60" w:rsidRDefault="002F795B" w:rsidP="00F94460">
            <w:pPr>
              <w:ind w:right="-31"/>
              <w:rPr>
                <w:rFonts w:asciiTheme="minorHAnsi" w:hAnsiTheme="minorHAnsi" w:cstheme="minorHAnsi"/>
                <w:color w:val="5A5A5A"/>
              </w:rPr>
            </w:pPr>
          </w:p>
        </w:tc>
        <w:tc>
          <w:tcPr>
            <w:tcW w:w="2126" w:type="dxa"/>
          </w:tcPr>
          <w:p w14:paraId="2297F611" w14:textId="77777777" w:rsidR="002F795B" w:rsidRPr="006B4A60" w:rsidRDefault="002F795B" w:rsidP="00F94460">
            <w:pPr>
              <w:jc w:val="center"/>
              <w:rPr>
                <w:rFonts w:asciiTheme="minorHAnsi" w:hAnsiTheme="minorHAnsi" w:cstheme="minorHAnsi"/>
                <w:color w:val="5A5A5A"/>
              </w:rPr>
            </w:pPr>
          </w:p>
        </w:tc>
        <w:tc>
          <w:tcPr>
            <w:tcW w:w="2552" w:type="dxa"/>
          </w:tcPr>
          <w:p w14:paraId="3AC7A4FF" w14:textId="77777777" w:rsidR="002F795B" w:rsidRPr="006B4A60" w:rsidRDefault="002F795B" w:rsidP="00F94460">
            <w:pPr>
              <w:jc w:val="center"/>
              <w:rPr>
                <w:rFonts w:asciiTheme="minorHAnsi" w:hAnsiTheme="minorHAnsi" w:cstheme="minorHAnsi"/>
                <w:color w:val="5A5A5A"/>
              </w:rPr>
            </w:pPr>
          </w:p>
        </w:tc>
      </w:tr>
    </w:tbl>
    <w:p w14:paraId="75812947" w14:textId="77777777" w:rsidR="002F795B" w:rsidRDefault="002F795B" w:rsidP="002F795B">
      <w:r>
        <w:br w:type="page"/>
      </w:r>
    </w:p>
    <w:p w14:paraId="77197BBB" w14:textId="77777777" w:rsidR="00DE18AE" w:rsidRDefault="00DE18AE" w:rsidP="0019143F"/>
    <w:p w14:paraId="27ACA75A" w14:textId="77777777" w:rsidR="00DE18AE" w:rsidRPr="00E06A0A" w:rsidRDefault="007A4C05" w:rsidP="0019143F">
      <w:pPr>
        <w:rPr>
          <w:rFonts w:asciiTheme="minorHAnsi" w:eastAsiaTheme="minorHAnsi" w:hAnsiTheme="minorHAnsi" w:cstheme="minorHAnsi"/>
          <w:b/>
          <w:bCs/>
          <w:i/>
          <w:iCs/>
          <w:color w:val="1F497D" w:themeColor="text2"/>
          <w:sz w:val="28"/>
          <w:szCs w:val="28"/>
          <w:u w:val="single"/>
        </w:rPr>
      </w:pPr>
      <w:r>
        <w:rPr>
          <w:rFonts w:asciiTheme="minorHAnsi" w:eastAsiaTheme="minorHAnsi" w:hAnsiTheme="minorHAnsi" w:cstheme="minorHAnsi"/>
          <w:b/>
          <w:bCs/>
          <w:i/>
          <w:iCs/>
          <w:color w:val="1F497D" w:themeColor="text2"/>
          <w:sz w:val="28"/>
          <w:szCs w:val="28"/>
          <w:u w:val="single"/>
        </w:rPr>
        <w:t>AUTRE(S)</w:t>
      </w:r>
      <w:r>
        <w:rPr>
          <w:rStyle w:val="Appelnotedebasdep"/>
          <w:rFonts w:asciiTheme="minorHAnsi" w:eastAsiaTheme="minorHAnsi" w:hAnsiTheme="minorHAnsi" w:cstheme="minorHAnsi"/>
          <w:b/>
          <w:bCs/>
          <w:i/>
          <w:iCs/>
          <w:color w:val="1F497D" w:themeColor="text2"/>
          <w:sz w:val="28"/>
          <w:szCs w:val="28"/>
          <w:u w:val="single"/>
        </w:rPr>
        <w:footnoteReference w:id="12"/>
      </w:r>
      <w:r>
        <w:rPr>
          <w:rFonts w:asciiTheme="minorHAnsi" w:eastAsiaTheme="minorHAnsi" w:hAnsiTheme="minorHAnsi" w:cstheme="minorHAnsi"/>
          <w:b/>
          <w:bCs/>
          <w:i/>
          <w:iCs/>
          <w:color w:val="1F497D" w:themeColor="text2"/>
          <w:sz w:val="28"/>
          <w:szCs w:val="28"/>
          <w:u w:val="single"/>
        </w:rPr>
        <w:t> :</w:t>
      </w:r>
      <w:r w:rsidR="00DE18AE" w:rsidRPr="00E06A0A">
        <w:rPr>
          <w:rFonts w:asciiTheme="minorHAnsi" w:eastAsiaTheme="minorHAnsi" w:hAnsiTheme="minorHAnsi" w:cstheme="minorHAnsi"/>
          <w:b/>
          <w:bCs/>
          <w:i/>
          <w:iCs/>
          <w:color w:val="1F497D" w:themeColor="text2"/>
          <w:sz w:val="28"/>
          <w:szCs w:val="28"/>
          <w:u w:val="single"/>
        </w:rPr>
        <w:t xml:space="preserve"> </w:t>
      </w:r>
      <w:r w:rsidR="00891E09">
        <w:rPr>
          <w:rFonts w:asciiTheme="minorHAnsi" w:eastAsiaTheme="minorHAnsi" w:hAnsiTheme="minorHAnsi" w:cstheme="minorHAnsi"/>
          <w:b/>
          <w:bCs/>
          <w:i/>
          <w:iCs/>
          <w:color w:val="1F497D" w:themeColor="text2"/>
          <w:sz w:val="28"/>
          <w:szCs w:val="28"/>
          <w:u w:val="single"/>
        </w:rPr>
        <w:t>(1) Champ</w:t>
      </w:r>
      <w:r>
        <w:rPr>
          <w:rFonts w:asciiTheme="minorHAnsi" w:eastAsiaTheme="minorHAnsi" w:hAnsiTheme="minorHAnsi" w:cstheme="minorHAnsi"/>
          <w:b/>
          <w:bCs/>
          <w:i/>
          <w:iCs/>
          <w:color w:val="1F497D" w:themeColor="text2"/>
          <w:sz w:val="28"/>
          <w:szCs w:val="28"/>
          <w:u w:val="single"/>
        </w:rPr>
        <w:t xml:space="preserve"> optionnel (hors domaines et champs prioritaires) et (2) </w:t>
      </w:r>
      <w:bookmarkStart w:id="21" w:name="_GoBack"/>
      <w:r w:rsidR="002F795B" w:rsidRPr="00E06A0A">
        <w:rPr>
          <w:rFonts w:asciiTheme="minorHAnsi" w:eastAsiaTheme="minorHAnsi" w:hAnsiTheme="minorHAnsi" w:cstheme="minorHAnsi"/>
          <w:b/>
          <w:bCs/>
          <w:i/>
          <w:iCs/>
          <w:color w:val="1F497D" w:themeColor="text2"/>
          <w:sz w:val="28"/>
          <w:szCs w:val="28"/>
          <w:u w:val="single"/>
        </w:rPr>
        <w:t>Mesures transversales pour une gestion optimale du Projet</w:t>
      </w:r>
      <w:r>
        <w:rPr>
          <w:rStyle w:val="Appelnotedebasdep"/>
          <w:rFonts w:asciiTheme="minorHAnsi" w:eastAsiaTheme="minorHAnsi" w:hAnsiTheme="minorHAnsi" w:cstheme="minorHAnsi"/>
          <w:b/>
          <w:bCs/>
          <w:i/>
          <w:iCs/>
          <w:color w:val="1F497D" w:themeColor="text2"/>
          <w:sz w:val="28"/>
          <w:szCs w:val="28"/>
          <w:u w:val="single"/>
        </w:rPr>
        <w:footnoteReference w:id="13"/>
      </w:r>
      <w:r w:rsidR="00DE18AE" w:rsidRPr="00E06A0A">
        <w:rPr>
          <w:rFonts w:asciiTheme="minorHAnsi" w:eastAsiaTheme="minorHAnsi" w:hAnsiTheme="minorHAnsi" w:cstheme="minorHAnsi"/>
          <w:b/>
          <w:bCs/>
          <w:i/>
          <w:iCs/>
          <w:color w:val="1F497D" w:themeColor="text2"/>
          <w:sz w:val="28"/>
          <w:szCs w:val="28"/>
          <w:u w:val="single"/>
        </w:rPr>
        <w:t> :</w:t>
      </w:r>
      <w:bookmarkEnd w:id="21"/>
      <w:r w:rsidR="00DE18AE" w:rsidRPr="00E06A0A">
        <w:rPr>
          <w:rFonts w:asciiTheme="minorHAnsi" w:eastAsiaTheme="minorHAnsi" w:hAnsiTheme="minorHAnsi" w:cstheme="minorHAnsi"/>
          <w:b/>
          <w:bCs/>
          <w:i/>
          <w:iCs/>
          <w:color w:val="1F497D" w:themeColor="text2"/>
          <w:sz w:val="28"/>
          <w:szCs w:val="28"/>
          <w:u w:val="single"/>
        </w:rPr>
        <w:t xml:space="preserve"> Renforcement de l’impact des résultats, Renforcement de la Gestion du projet, etc. </w:t>
      </w:r>
    </w:p>
    <w:p w14:paraId="259CE942" w14:textId="77777777" w:rsidR="00DE18AE" w:rsidRPr="00DE18AE" w:rsidRDefault="00DE18AE" w:rsidP="0019143F">
      <w:pPr>
        <w:rPr>
          <w:rFonts w:asciiTheme="minorHAnsi" w:eastAsiaTheme="minorHAnsi" w:hAnsiTheme="minorHAnsi" w:cstheme="minorHAnsi"/>
          <w:i/>
          <w:iCs/>
          <w:color w:val="1F497D" w:themeColor="text2"/>
          <w:u w:val="single"/>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4996"/>
        <w:gridCol w:w="3827"/>
        <w:gridCol w:w="2126"/>
        <w:gridCol w:w="2552"/>
      </w:tblGrid>
      <w:tr w:rsidR="00DE18AE" w:rsidRPr="006B4A60" w14:paraId="21BE42F2" w14:textId="77777777" w:rsidTr="00295DF4">
        <w:trPr>
          <w:trHeight w:val="509"/>
        </w:trPr>
        <w:tc>
          <w:tcPr>
            <w:tcW w:w="6522" w:type="dxa"/>
            <w:gridSpan w:val="2"/>
            <w:vAlign w:val="center"/>
          </w:tcPr>
          <w:p w14:paraId="0FAD6059" w14:textId="77777777" w:rsidR="00DE18AE" w:rsidRPr="006B4A60" w:rsidRDefault="00DE18AE" w:rsidP="006E083E">
            <w:pPr>
              <w:ind w:left="318" w:right="-31"/>
              <w:contextualSpacing/>
              <w:rPr>
                <w:rFonts w:asciiTheme="minorHAnsi" w:hAnsiTheme="minorHAnsi" w:cstheme="minorHAnsi"/>
                <w:b/>
                <w:bCs/>
                <w:color w:val="5A5A5A"/>
              </w:rPr>
            </w:pPr>
            <w:r w:rsidRPr="006B4A60">
              <w:rPr>
                <w:rFonts w:asciiTheme="minorHAnsi" w:hAnsiTheme="minorHAnsi" w:cstheme="minorHAnsi"/>
                <w:b/>
                <w:bCs/>
                <w:color w:val="4F81BD" w:themeColor="accent1"/>
              </w:rPr>
              <w:t xml:space="preserve">Résultats attendus </w:t>
            </w:r>
            <w:r w:rsidR="00BD15B2" w:rsidRPr="00BD15B2">
              <w:rPr>
                <w:rFonts w:asciiTheme="minorHAnsi" w:hAnsiTheme="minorHAnsi" w:cstheme="minorHAnsi"/>
                <w:i/>
                <w:iCs/>
                <w:color w:val="4F81BD" w:themeColor="accent1"/>
              </w:rPr>
              <w:t>(I=</w:t>
            </w:r>
            <w:r w:rsidR="006E083E">
              <w:rPr>
                <w:rFonts w:asciiTheme="minorHAnsi" w:hAnsiTheme="minorHAnsi" w:cstheme="minorHAnsi"/>
                <w:i/>
                <w:iCs/>
                <w:color w:val="4F81BD" w:themeColor="accent1"/>
              </w:rPr>
              <w:t>6</w:t>
            </w:r>
            <w:r w:rsidR="00BD15B2" w:rsidRPr="00BD15B2">
              <w:rPr>
                <w:rFonts w:asciiTheme="minorHAnsi" w:hAnsiTheme="minorHAnsi" w:cstheme="minorHAnsi"/>
                <w:i/>
                <w:iCs/>
                <w:color w:val="4F81BD" w:themeColor="accent1"/>
              </w:rPr>
              <w:t xml:space="preserve"> et i=</w:t>
            </w:r>
            <w:r w:rsidR="006E083E">
              <w:rPr>
                <w:rFonts w:asciiTheme="minorHAnsi" w:hAnsiTheme="minorHAnsi" w:cstheme="minorHAnsi"/>
                <w:i/>
                <w:iCs/>
                <w:color w:val="4F81BD" w:themeColor="accent1"/>
              </w:rPr>
              <w:t xml:space="preserve">7) </w:t>
            </w:r>
            <w:r w:rsidR="00BD15B2" w:rsidRPr="00BD15B2">
              <w:rPr>
                <w:rFonts w:asciiTheme="minorHAnsi" w:hAnsiTheme="minorHAnsi" w:cstheme="minorHAnsi"/>
                <w:i/>
                <w:iCs/>
                <w:color w:val="4F81BD" w:themeColor="accent1"/>
              </w:rPr>
              <w:t xml:space="preserve"> </w:t>
            </w:r>
            <w:r w:rsidRPr="006B4A60">
              <w:rPr>
                <w:rFonts w:asciiTheme="minorHAnsi" w:hAnsiTheme="minorHAnsi" w:cstheme="minorHAnsi"/>
                <w:b/>
                <w:bCs/>
                <w:color w:val="4F81BD" w:themeColor="accent1"/>
              </w:rPr>
              <w:t xml:space="preserve">&amp; Activités </w:t>
            </w:r>
            <w:r w:rsidR="006E083E" w:rsidRPr="006E083E">
              <w:rPr>
                <w:rFonts w:asciiTheme="minorHAnsi" w:hAnsiTheme="minorHAnsi" w:cstheme="minorHAnsi"/>
                <w:i/>
                <w:iCs/>
                <w:color w:val="5A5A5A"/>
              </w:rPr>
              <w:t>(nécessaires pour atteindre l’objectif spécifique du Domaine)</w:t>
            </w:r>
          </w:p>
        </w:tc>
        <w:tc>
          <w:tcPr>
            <w:tcW w:w="3827" w:type="dxa"/>
            <w:vAlign w:val="center"/>
          </w:tcPr>
          <w:p w14:paraId="0955E1DE" w14:textId="77777777" w:rsidR="008F08B2" w:rsidRDefault="008F08B2" w:rsidP="008F08B2">
            <w:pPr>
              <w:contextualSpacing/>
              <w:jc w:val="center"/>
              <w:rPr>
                <w:rFonts w:asciiTheme="minorHAnsi" w:hAnsiTheme="minorHAnsi" w:cstheme="minorHAnsi"/>
                <w:b/>
                <w:bCs/>
                <w:color w:val="4F81BD" w:themeColor="accent1"/>
              </w:rPr>
            </w:pPr>
            <w:r w:rsidRPr="00BD15B2">
              <w:rPr>
                <w:rFonts w:asciiTheme="minorHAnsi" w:hAnsiTheme="minorHAnsi" w:cstheme="minorHAnsi"/>
                <w:b/>
                <w:bCs/>
                <w:color w:val="4F81BD" w:themeColor="accent1"/>
              </w:rPr>
              <w:t>Actions ou Jalons</w:t>
            </w:r>
            <w:r>
              <w:rPr>
                <w:rFonts w:asciiTheme="minorHAnsi" w:hAnsiTheme="minorHAnsi" w:cstheme="minorHAnsi"/>
                <w:b/>
                <w:bCs/>
                <w:color w:val="4F81BD" w:themeColor="accent1"/>
              </w:rPr>
              <w:t xml:space="preserve"> </w:t>
            </w:r>
          </w:p>
          <w:p w14:paraId="3EC6C994" w14:textId="77777777" w:rsidR="00DE18AE" w:rsidRPr="006B4A60" w:rsidRDefault="008F08B2" w:rsidP="008F08B2">
            <w:pPr>
              <w:contextualSpacing/>
              <w:jc w:val="center"/>
              <w:rPr>
                <w:rFonts w:asciiTheme="minorHAnsi" w:hAnsiTheme="minorHAnsi" w:cstheme="minorHAnsi"/>
                <w:b/>
                <w:bCs/>
                <w:color w:val="4F81BD" w:themeColor="accent1"/>
              </w:rPr>
            </w:pPr>
            <w:r w:rsidRPr="008F08B2">
              <w:rPr>
                <w:rFonts w:asciiTheme="minorHAnsi" w:hAnsiTheme="minorHAnsi" w:cstheme="minorHAnsi"/>
                <w:i/>
                <w:iCs/>
                <w:color w:val="4F81BD" w:themeColor="accent1"/>
              </w:rPr>
              <w:t>(Caractéristiques sommaires</w:t>
            </w:r>
            <w:r>
              <w:rPr>
                <w:rFonts w:asciiTheme="minorHAnsi" w:hAnsiTheme="minorHAnsi" w:cstheme="minorHAnsi"/>
                <w:i/>
                <w:iCs/>
                <w:color w:val="4F81BD" w:themeColor="accent1"/>
              </w:rPr>
              <w:t>)</w:t>
            </w:r>
          </w:p>
        </w:tc>
        <w:tc>
          <w:tcPr>
            <w:tcW w:w="2126" w:type="dxa"/>
            <w:vAlign w:val="center"/>
          </w:tcPr>
          <w:p w14:paraId="6B301AFD" w14:textId="77777777" w:rsidR="00DE18AE" w:rsidRDefault="00DE18AE" w:rsidP="00E902D4">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
                <w:bCs/>
                <w:color w:val="4F81BD" w:themeColor="accent1"/>
              </w:rPr>
              <w:t xml:space="preserve">Coûts </w:t>
            </w:r>
            <w:r>
              <w:rPr>
                <w:rFonts w:asciiTheme="minorHAnsi" w:hAnsiTheme="minorHAnsi" w:cstheme="minorHAnsi"/>
                <w:b/>
                <w:bCs/>
                <w:color w:val="4F81BD" w:themeColor="accent1"/>
              </w:rPr>
              <w:t>estimés</w:t>
            </w:r>
          </w:p>
          <w:p w14:paraId="2F884F27" w14:textId="77777777" w:rsidR="00DE18AE" w:rsidRPr="00D50C3E" w:rsidRDefault="00DE18AE" w:rsidP="00E902D4">
            <w:pPr>
              <w:ind w:left="34"/>
              <w:contextualSpacing/>
              <w:jc w:val="center"/>
              <w:rPr>
                <w:rFonts w:asciiTheme="minorHAnsi" w:hAnsiTheme="minorHAnsi" w:cstheme="minorHAnsi"/>
                <w:i/>
                <w:iCs/>
                <w:color w:val="4F81BD" w:themeColor="accent1"/>
                <w:sz w:val="22"/>
                <w:szCs w:val="22"/>
              </w:rPr>
            </w:pPr>
            <w:r w:rsidRPr="00D50C3E">
              <w:rPr>
                <w:rFonts w:asciiTheme="minorHAnsi" w:hAnsiTheme="minorHAnsi" w:cstheme="minorHAnsi"/>
                <w:i/>
                <w:iCs/>
                <w:color w:val="4F81BD" w:themeColor="accent1"/>
                <w:sz w:val="22"/>
                <w:szCs w:val="22"/>
              </w:rPr>
              <w:t>(en milliers de DT)</w:t>
            </w:r>
          </w:p>
          <w:p w14:paraId="1B514CBC" w14:textId="77777777" w:rsidR="00DE18AE" w:rsidRPr="006B4A60" w:rsidRDefault="00DE18AE" w:rsidP="00E902D4">
            <w:pPr>
              <w:ind w:left="34"/>
              <w:contextualSpacing/>
              <w:jc w:val="center"/>
              <w:rPr>
                <w:rFonts w:asciiTheme="minorHAnsi" w:hAnsiTheme="minorHAnsi" w:cstheme="minorHAnsi"/>
                <w:bCs/>
                <w:i/>
                <w:color w:val="4F81BD" w:themeColor="accent1"/>
              </w:rPr>
            </w:pPr>
          </w:p>
        </w:tc>
        <w:tc>
          <w:tcPr>
            <w:tcW w:w="2552" w:type="dxa"/>
            <w:vAlign w:val="center"/>
          </w:tcPr>
          <w:p w14:paraId="18F9794D" w14:textId="77777777" w:rsidR="00DE18AE" w:rsidRDefault="00DE18AE" w:rsidP="00E902D4">
            <w:pPr>
              <w:ind w:left="34"/>
              <w:contextualSpacing/>
              <w:jc w:val="center"/>
              <w:rPr>
                <w:rFonts w:asciiTheme="minorHAnsi" w:hAnsiTheme="minorHAnsi" w:cstheme="minorHAnsi"/>
                <w:b/>
                <w:bCs/>
                <w:color w:val="4F81BD" w:themeColor="accent1"/>
              </w:rPr>
            </w:pPr>
            <w:r>
              <w:rPr>
                <w:rFonts w:asciiTheme="minorHAnsi" w:hAnsiTheme="minorHAnsi" w:cstheme="minorHAnsi"/>
                <w:b/>
                <w:bCs/>
                <w:color w:val="4F81BD" w:themeColor="accent1"/>
              </w:rPr>
              <w:t>Fonds sollicités du</w:t>
            </w:r>
            <w:r w:rsidRPr="006B4A60">
              <w:rPr>
                <w:rFonts w:asciiTheme="minorHAnsi" w:hAnsiTheme="minorHAnsi" w:cstheme="minorHAnsi"/>
                <w:b/>
                <w:bCs/>
                <w:color w:val="4F81BD" w:themeColor="accent1"/>
              </w:rPr>
              <w:t xml:space="preserve"> PAQ</w:t>
            </w:r>
          </w:p>
          <w:p w14:paraId="35AF50DF" w14:textId="77777777" w:rsidR="00DE18AE" w:rsidRPr="006B4A60" w:rsidRDefault="00DE18AE" w:rsidP="00E902D4">
            <w:pPr>
              <w:ind w:left="34"/>
              <w:contextualSpacing/>
              <w:jc w:val="center"/>
              <w:rPr>
                <w:rFonts w:asciiTheme="minorHAnsi" w:hAnsiTheme="minorHAnsi" w:cstheme="minorHAnsi"/>
                <w:b/>
                <w:bCs/>
                <w:color w:val="4F81BD" w:themeColor="accent1"/>
              </w:rPr>
            </w:pPr>
            <w:r w:rsidRPr="006B4A60">
              <w:rPr>
                <w:rFonts w:asciiTheme="minorHAnsi" w:hAnsiTheme="minorHAnsi" w:cstheme="minorHAnsi"/>
                <w:bCs/>
                <w:i/>
                <w:color w:val="4F81BD" w:themeColor="accent1"/>
              </w:rPr>
              <w:t>(</w:t>
            </w:r>
            <w:r>
              <w:rPr>
                <w:rFonts w:asciiTheme="minorHAnsi" w:hAnsiTheme="minorHAnsi" w:cstheme="minorHAnsi"/>
                <w:bCs/>
                <w:i/>
                <w:color w:val="4F81BD" w:themeColor="accent1"/>
              </w:rPr>
              <w:t>en m</w:t>
            </w:r>
            <w:r w:rsidRPr="006B4A60">
              <w:rPr>
                <w:rFonts w:asciiTheme="minorHAnsi" w:hAnsiTheme="minorHAnsi" w:cstheme="minorHAnsi"/>
                <w:bCs/>
                <w:i/>
                <w:color w:val="4F81BD" w:themeColor="accent1"/>
              </w:rPr>
              <w:t>illiers de DT)</w:t>
            </w:r>
          </w:p>
        </w:tc>
      </w:tr>
      <w:tr w:rsidR="00DE18AE" w:rsidRPr="006B4A60" w14:paraId="6C065F5C" w14:textId="77777777" w:rsidTr="00295DF4">
        <w:trPr>
          <w:trHeight w:val="318"/>
        </w:trPr>
        <w:tc>
          <w:tcPr>
            <w:tcW w:w="1526" w:type="dxa"/>
            <w:vMerge w:val="restart"/>
            <w:vAlign w:val="center"/>
          </w:tcPr>
          <w:p w14:paraId="1B1AFFC7" w14:textId="77777777" w:rsidR="00DE18AE" w:rsidRPr="006B4A60" w:rsidRDefault="00DE18AE" w:rsidP="007A4C05">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7A4C05">
              <w:rPr>
                <w:rFonts w:asciiTheme="minorHAnsi" w:hAnsiTheme="minorHAnsi" w:cstheme="minorHAnsi"/>
                <w:color w:val="4F81BD" w:themeColor="accent1"/>
              </w:rPr>
              <w:t>i</w:t>
            </w:r>
            <w:r w:rsidRPr="006B4A60">
              <w:rPr>
                <w:rFonts w:asciiTheme="minorHAnsi" w:hAnsiTheme="minorHAnsi" w:cstheme="minorHAnsi"/>
                <w:color w:val="4F81BD" w:themeColor="accent1"/>
              </w:rPr>
              <w:t>.</w:t>
            </w:r>
            <w:r>
              <w:rPr>
                <w:rFonts w:asciiTheme="minorHAnsi" w:hAnsiTheme="minorHAnsi" w:cstheme="minorHAnsi"/>
                <w:color w:val="4F81BD" w:themeColor="accent1"/>
              </w:rPr>
              <w:t>1</w:t>
            </w:r>
          </w:p>
          <w:p w14:paraId="75D3422B" w14:textId="77777777" w:rsidR="00DE18AE" w:rsidRPr="006B4A60" w:rsidRDefault="00DE18AE" w:rsidP="00E902D4">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xxxxx</w:t>
            </w:r>
            <w:proofErr w:type="spellEnd"/>
          </w:p>
          <w:p w14:paraId="449E5366" w14:textId="77777777" w:rsidR="00DE18AE" w:rsidRPr="006B4A60" w:rsidRDefault="00DE18AE" w:rsidP="00E902D4">
            <w:pPr>
              <w:ind w:left="68" w:right="-31"/>
              <w:rPr>
                <w:rFonts w:asciiTheme="minorHAnsi" w:hAnsiTheme="minorHAnsi" w:cstheme="minorHAnsi"/>
                <w:color w:val="5A5A5A"/>
              </w:rPr>
            </w:pPr>
          </w:p>
        </w:tc>
        <w:tc>
          <w:tcPr>
            <w:tcW w:w="4996" w:type="dxa"/>
          </w:tcPr>
          <w:p w14:paraId="08F23990"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1-1 : </w:t>
            </w:r>
          </w:p>
        </w:tc>
        <w:tc>
          <w:tcPr>
            <w:tcW w:w="3827" w:type="dxa"/>
          </w:tcPr>
          <w:p w14:paraId="4F97040E" w14:textId="77777777" w:rsidR="00DE18AE" w:rsidRPr="006B4A60" w:rsidRDefault="00DE18AE" w:rsidP="00E902D4">
            <w:pPr>
              <w:ind w:right="-31"/>
              <w:rPr>
                <w:rFonts w:asciiTheme="minorHAnsi" w:hAnsiTheme="minorHAnsi" w:cstheme="minorHAnsi"/>
                <w:color w:val="5A5A5A"/>
              </w:rPr>
            </w:pPr>
          </w:p>
        </w:tc>
        <w:tc>
          <w:tcPr>
            <w:tcW w:w="2126" w:type="dxa"/>
            <w:vAlign w:val="bottom"/>
          </w:tcPr>
          <w:p w14:paraId="6F837682"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216648DF" w14:textId="77777777" w:rsidR="00DE18AE" w:rsidRPr="006B4A60" w:rsidRDefault="00DE18AE" w:rsidP="00E902D4">
            <w:pPr>
              <w:jc w:val="center"/>
              <w:rPr>
                <w:rFonts w:asciiTheme="minorHAnsi" w:hAnsiTheme="minorHAnsi" w:cstheme="minorHAnsi"/>
                <w:color w:val="5A5A5A"/>
              </w:rPr>
            </w:pPr>
          </w:p>
        </w:tc>
      </w:tr>
      <w:tr w:rsidR="00DE18AE" w:rsidRPr="006B4A60" w14:paraId="38D15C79" w14:textId="77777777" w:rsidTr="00295DF4">
        <w:trPr>
          <w:trHeight w:val="310"/>
        </w:trPr>
        <w:tc>
          <w:tcPr>
            <w:tcW w:w="1526" w:type="dxa"/>
            <w:vMerge/>
            <w:vAlign w:val="center"/>
          </w:tcPr>
          <w:p w14:paraId="4B855025" w14:textId="77777777" w:rsidR="00DE18AE" w:rsidRPr="006B4A60" w:rsidRDefault="00DE18AE" w:rsidP="00E902D4">
            <w:pPr>
              <w:ind w:right="-31"/>
              <w:jc w:val="center"/>
              <w:rPr>
                <w:rFonts w:asciiTheme="minorHAnsi" w:hAnsiTheme="minorHAnsi" w:cstheme="minorHAnsi"/>
                <w:b/>
                <w:bCs/>
                <w:color w:val="5A5A5A"/>
              </w:rPr>
            </w:pPr>
          </w:p>
        </w:tc>
        <w:tc>
          <w:tcPr>
            <w:tcW w:w="4996" w:type="dxa"/>
          </w:tcPr>
          <w:p w14:paraId="546081DE" w14:textId="77777777" w:rsidR="00DE18AE" w:rsidRPr="006B4A60" w:rsidRDefault="00DE18AE" w:rsidP="007A4C05">
            <w:pPr>
              <w:ind w:left="68"/>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1-2 : </w:t>
            </w:r>
          </w:p>
        </w:tc>
        <w:tc>
          <w:tcPr>
            <w:tcW w:w="3827" w:type="dxa"/>
          </w:tcPr>
          <w:p w14:paraId="1563071B" w14:textId="77777777" w:rsidR="00DE18AE" w:rsidRPr="006B4A60" w:rsidRDefault="00DE18AE" w:rsidP="00E902D4">
            <w:pPr>
              <w:pStyle w:val="Listecouleur-Accent11"/>
              <w:spacing w:after="0" w:line="240" w:lineRule="auto"/>
              <w:ind w:left="0"/>
              <w:jc w:val="both"/>
              <w:rPr>
                <w:rFonts w:asciiTheme="minorHAnsi" w:hAnsiTheme="minorHAnsi" w:cstheme="minorHAnsi"/>
                <w:lang w:val="fr-FR"/>
              </w:rPr>
            </w:pPr>
          </w:p>
        </w:tc>
        <w:tc>
          <w:tcPr>
            <w:tcW w:w="2126" w:type="dxa"/>
            <w:vAlign w:val="bottom"/>
          </w:tcPr>
          <w:p w14:paraId="1314480A"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vMerge w:val="restart"/>
          </w:tcPr>
          <w:p w14:paraId="0C1C6813" w14:textId="77777777" w:rsidR="00DE18AE" w:rsidRPr="006B4A60" w:rsidRDefault="00DE18AE" w:rsidP="00E902D4">
            <w:pPr>
              <w:rPr>
                <w:rFonts w:asciiTheme="minorHAnsi" w:hAnsiTheme="minorHAnsi" w:cstheme="minorHAnsi"/>
                <w:color w:val="5A5A5A"/>
              </w:rPr>
            </w:pPr>
          </w:p>
        </w:tc>
      </w:tr>
      <w:tr w:rsidR="00DE18AE" w:rsidRPr="006B4A60" w14:paraId="5BFC0645" w14:textId="77777777" w:rsidTr="00295DF4">
        <w:trPr>
          <w:trHeight w:val="274"/>
        </w:trPr>
        <w:tc>
          <w:tcPr>
            <w:tcW w:w="1526" w:type="dxa"/>
            <w:vMerge/>
            <w:vAlign w:val="center"/>
          </w:tcPr>
          <w:p w14:paraId="52D550F1" w14:textId="77777777" w:rsidR="00DE18AE" w:rsidRPr="006B4A60" w:rsidRDefault="00DE18AE" w:rsidP="00E902D4">
            <w:pPr>
              <w:ind w:right="-31"/>
              <w:jc w:val="center"/>
              <w:rPr>
                <w:rFonts w:asciiTheme="minorHAnsi" w:hAnsiTheme="minorHAnsi" w:cstheme="minorHAnsi"/>
                <w:b/>
                <w:bCs/>
                <w:color w:val="5A5A5A"/>
              </w:rPr>
            </w:pPr>
          </w:p>
        </w:tc>
        <w:tc>
          <w:tcPr>
            <w:tcW w:w="4996" w:type="dxa"/>
          </w:tcPr>
          <w:p w14:paraId="5C8F1639" w14:textId="77777777" w:rsidR="00DE18AE" w:rsidRPr="006B4A60" w:rsidRDefault="00DE18AE" w:rsidP="007A4C05">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1-3 : </w:t>
            </w:r>
          </w:p>
        </w:tc>
        <w:tc>
          <w:tcPr>
            <w:tcW w:w="3827" w:type="dxa"/>
          </w:tcPr>
          <w:p w14:paraId="78547F64" w14:textId="77777777" w:rsidR="00DE18AE" w:rsidRPr="006B4A60" w:rsidRDefault="00DE18AE" w:rsidP="00E902D4">
            <w:pPr>
              <w:ind w:right="-31"/>
              <w:jc w:val="both"/>
              <w:rPr>
                <w:rFonts w:asciiTheme="minorHAnsi" w:hAnsiTheme="minorHAnsi" w:cstheme="minorHAnsi"/>
                <w:color w:val="5A5A5A"/>
              </w:rPr>
            </w:pPr>
          </w:p>
        </w:tc>
        <w:tc>
          <w:tcPr>
            <w:tcW w:w="2126" w:type="dxa"/>
            <w:vAlign w:val="bottom"/>
          </w:tcPr>
          <w:p w14:paraId="5CA814BD"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vMerge/>
          </w:tcPr>
          <w:p w14:paraId="373088C7" w14:textId="77777777" w:rsidR="00DE18AE" w:rsidRPr="006B4A60" w:rsidRDefault="00DE18AE" w:rsidP="00E902D4">
            <w:pPr>
              <w:jc w:val="center"/>
              <w:rPr>
                <w:rFonts w:asciiTheme="minorHAnsi" w:hAnsiTheme="minorHAnsi" w:cstheme="minorHAnsi"/>
                <w:color w:val="5A5A5A"/>
              </w:rPr>
            </w:pPr>
          </w:p>
        </w:tc>
      </w:tr>
      <w:tr w:rsidR="00DE18AE" w:rsidRPr="006B4A60" w14:paraId="1377C2FF" w14:textId="77777777" w:rsidTr="00295DF4">
        <w:trPr>
          <w:trHeight w:val="411"/>
        </w:trPr>
        <w:tc>
          <w:tcPr>
            <w:tcW w:w="1526" w:type="dxa"/>
            <w:vMerge/>
            <w:vAlign w:val="center"/>
          </w:tcPr>
          <w:p w14:paraId="6E8965F2" w14:textId="77777777" w:rsidR="00DE18AE" w:rsidRPr="006B4A60" w:rsidRDefault="00DE18AE" w:rsidP="00E902D4">
            <w:pPr>
              <w:ind w:right="-31"/>
              <w:jc w:val="center"/>
              <w:rPr>
                <w:rFonts w:asciiTheme="minorHAnsi" w:hAnsiTheme="minorHAnsi" w:cstheme="minorHAnsi"/>
                <w:b/>
                <w:bCs/>
                <w:color w:val="5A5A5A"/>
              </w:rPr>
            </w:pPr>
          </w:p>
        </w:tc>
        <w:tc>
          <w:tcPr>
            <w:tcW w:w="4996" w:type="dxa"/>
          </w:tcPr>
          <w:p w14:paraId="2818EFCC"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1-4: </w:t>
            </w:r>
          </w:p>
        </w:tc>
        <w:tc>
          <w:tcPr>
            <w:tcW w:w="3827" w:type="dxa"/>
          </w:tcPr>
          <w:p w14:paraId="5FB43AC0" w14:textId="77777777" w:rsidR="00DE18AE" w:rsidRPr="006B4A60" w:rsidRDefault="00DE18AE" w:rsidP="00E902D4">
            <w:pPr>
              <w:ind w:left="33" w:right="-31"/>
              <w:rPr>
                <w:rFonts w:asciiTheme="minorHAnsi" w:hAnsiTheme="minorHAnsi" w:cstheme="minorHAnsi"/>
                <w:color w:val="5A5A5A"/>
              </w:rPr>
            </w:pPr>
          </w:p>
        </w:tc>
        <w:tc>
          <w:tcPr>
            <w:tcW w:w="2126" w:type="dxa"/>
            <w:vAlign w:val="bottom"/>
          </w:tcPr>
          <w:p w14:paraId="203EC932" w14:textId="77777777" w:rsidR="00DE18AE" w:rsidRPr="006B4A60" w:rsidRDefault="00DE18AE" w:rsidP="00E902D4">
            <w:pPr>
              <w:ind w:left="33" w:right="-31"/>
              <w:rPr>
                <w:rFonts w:asciiTheme="minorHAnsi" w:hAnsiTheme="minorHAnsi" w:cstheme="minorHAnsi"/>
                <w:color w:val="5A5A5A"/>
              </w:rPr>
            </w:pPr>
          </w:p>
        </w:tc>
        <w:tc>
          <w:tcPr>
            <w:tcW w:w="2552" w:type="dxa"/>
          </w:tcPr>
          <w:p w14:paraId="23B936CB" w14:textId="77777777" w:rsidR="00DE18AE" w:rsidRPr="006B4A60" w:rsidRDefault="00DE18AE" w:rsidP="00E902D4">
            <w:pPr>
              <w:ind w:left="33" w:right="-31"/>
              <w:rPr>
                <w:rFonts w:asciiTheme="minorHAnsi" w:hAnsiTheme="minorHAnsi" w:cstheme="minorHAnsi"/>
                <w:color w:val="5A5A5A"/>
              </w:rPr>
            </w:pPr>
          </w:p>
        </w:tc>
      </w:tr>
      <w:tr w:rsidR="00DE18AE" w:rsidRPr="006B4A60" w14:paraId="4F3058E3" w14:textId="77777777" w:rsidTr="00295DF4">
        <w:trPr>
          <w:trHeight w:val="289"/>
        </w:trPr>
        <w:tc>
          <w:tcPr>
            <w:tcW w:w="1526" w:type="dxa"/>
            <w:vMerge w:val="restart"/>
            <w:vAlign w:val="center"/>
          </w:tcPr>
          <w:p w14:paraId="74805B6B" w14:textId="77777777" w:rsidR="00DE18AE" w:rsidRPr="006B4A60" w:rsidRDefault="00DE18AE" w:rsidP="00E902D4">
            <w:pPr>
              <w:ind w:left="68" w:right="-31"/>
              <w:rPr>
                <w:rFonts w:asciiTheme="minorHAnsi" w:hAnsiTheme="minorHAnsi" w:cstheme="minorHAnsi"/>
                <w:color w:val="000000"/>
              </w:rPr>
            </w:pPr>
          </w:p>
          <w:p w14:paraId="7B400D35" w14:textId="77777777" w:rsidR="00DE18AE" w:rsidRPr="006B4A60" w:rsidRDefault="00DE18AE" w:rsidP="007A4C05">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7A4C05">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2</w:t>
            </w:r>
          </w:p>
          <w:p w14:paraId="63479579" w14:textId="77777777" w:rsidR="00DE18AE" w:rsidRPr="006B4A60" w:rsidRDefault="00DE18AE" w:rsidP="00E902D4">
            <w:pPr>
              <w:ind w:left="68" w:right="-31"/>
              <w:rPr>
                <w:rFonts w:asciiTheme="minorHAnsi" w:hAnsiTheme="minorHAnsi" w:cstheme="minorHAnsi"/>
                <w:color w:val="000000"/>
              </w:rPr>
            </w:pPr>
            <w:proofErr w:type="spellStart"/>
            <w:r w:rsidRPr="006B4A60">
              <w:rPr>
                <w:rFonts w:asciiTheme="minorHAnsi" w:hAnsiTheme="minorHAnsi" w:cstheme="minorHAnsi"/>
                <w:color w:val="4F81BD" w:themeColor="accent1"/>
              </w:rPr>
              <w:t>xxxxx</w:t>
            </w:r>
            <w:proofErr w:type="spellEnd"/>
          </w:p>
        </w:tc>
        <w:tc>
          <w:tcPr>
            <w:tcW w:w="4996" w:type="dxa"/>
          </w:tcPr>
          <w:p w14:paraId="4C3E4076"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2-1: </w:t>
            </w:r>
          </w:p>
        </w:tc>
        <w:tc>
          <w:tcPr>
            <w:tcW w:w="3827" w:type="dxa"/>
          </w:tcPr>
          <w:p w14:paraId="0B3BD23A" w14:textId="77777777" w:rsidR="00DE18AE" w:rsidRPr="006B4A60" w:rsidRDefault="00DE18AE"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10FCA901"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47EC4C1A" w14:textId="77777777" w:rsidR="00DE18AE" w:rsidRPr="006B4A60" w:rsidRDefault="00DE18AE" w:rsidP="00E902D4">
            <w:pPr>
              <w:jc w:val="center"/>
              <w:rPr>
                <w:rFonts w:asciiTheme="minorHAnsi" w:hAnsiTheme="minorHAnsi" w:cstheme="minorHAnsi"/>
                <w:color w:val="5A5A5A"/>
              </w:rPr>
            </w:pPr>
          </w:p>
        </w:tc>
      </w:tr>
      <w:tr w:rsidR="00DE18AE" w:rsidRPr="006B4A60" w14:paraId="680C3D6E" w14:textId="77777777" w:rsidTr="00295DF4">
        <w:trPr>
          <w:trHeight w:val="353"/>
        </w:trPr>
        <w:tc>
          <w:tcPr>
            <w:tcW w:w="1526" w:type="dxa"/>
            <w:vMerge/>
          </w:tcPr>
          <w:p w14:paraId="0CCED555" w14:textId="77777777" w:rsidR="00DE18AE" w:rsidRPr="006B4A60" w:rsidRDefault="00DE18AE" w:rsidP="00E902D4">
            <w:pPr>
              <w:ind w:right="-31"/>
              <w:rPr>
                <w:rFonts w:asciiTheme="minorHAnsi" w:hAnsiTheme="minorHAnsi" w:cstheme="minorHAnsi"/>
                <w:b/>
                <w:bCs/>
                <w:color w:val="5A5A5A"/>
              </w:rPr>
            </w:pPr>
          </w:p>
        </w:tc>
        <w:tc>
          <w:tcPr>
            <w:tcW w:w="4996" w:type="dxa"/>
          </w:tcPr>
          <w:p w14:paraId="75DAE1B0" w14:textId="77777777" w:rsidR="00DE18AE" w:rsidRPr="006B4A60" w:rsidRDefault="00DE18AE" w:rsidP="007A4C05">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2-2: </w:t>
            </w:r>
          </w:p>
        </w:tc>
        <w:tc>
          <w:tcPr>
            <w:tcW w:w="3827" w:type="dxa"/>
          </w:tcPr>
          <w:p w14:paraId="69110589" w14:textId="77777777" w:rsidR="00DE18AE" w:rsidRPr="006B4A60" w:rsidRDefault="00DE18AE" w:rsidP="00E902D4">
            <w:pPr>
              <w:ind w:right="-31"/>
              <w:jc w:val="lowKashida"/>
              <w:rPr>
                <w:rFonts w:asciiTheme="minorHAnsi" w:hAnsiTheme="minorHAnsi" w:cstheme="minorHAnsi"/>
                <w:color w:val="5A5A5A"/>
              </w:rPr>
            </w:pPr>
          </w:p>
        </w:tc>
        <w:tc>
          <w:tcPr>
            <w:tcW w:w="2126" w:type="dxa"/>
            <w:vAlign w:val="bottom"/>
          </w:tcPr>
          <w:p w14:paraId="4D0E487D"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37FFB695" w14:textId="77777777" w:rsidR="00DE18AE" w:rsidRPr="006B4A60" w:rsidRDefault="00DE18AE" w:rsidP="00E902D4">
            <w:pPr>
              <w:jc w:val="center"/>
              <w:rPr>
                <w:rFonts w:asciiTheme="minorHAnsi" w:hAnsiTheme="minorHAnsi" w:cstheme="minorHAnsi"/>
                <w:color w:val="5A5A5A"/>
              </w:rPr>
            </w:pPr>
          </w:p>
        </w:tc>
      </w:tr>
      <w:tr w:rsidR="00DE18AE" w:rsidRPr="006B4A60" w14:paraId="24DE5580" w14:textId="77777777" w:rsidTr="00295DF4">
        <w:tc>
          <w:tcPr>
            <w:tcW w:w="1526" w:type="dxa"/>
            <w:vMerge/>
            <w:vAlign w:val="center"/>
          </w:tcPr>
          <w:p w14:paraId="389D93DB" w14:textId="77777777" w:rsidR="00DE18AE" w:rsidRPr="006B4A60" w:rsidRDefault="00DE18AE" w:rsidP="00E902D4">
            <w:pPr>
              <w:ind w:right="-31"/>
              <w:jc w:val="center"/>
              <w:rPr>
                <w:rFonts w:asciiTheme="minorHAnsi" w:hAnsiTheme="minorHAnsi" w:cstheme="minorHAnsi"/>
                <w:b/>
                <w:bCs/>
                <w:color w:val="5A5A5A"/>
              </w:rPr>
            </w:pPr>
          </w:p>
        </w:tc>
        <w:tc>
          <w:tcPr>
            <w:tcW w:w="4996" w:type="dxa"/>
          </w:tcPr>
          <w:p w14:paraId="103E0BCF"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2-3 : </w:t>
            </w:r>
          </w:p>
        </w:tc>
        <w:tc>
          <w:tcPr>
            <w:tcW w:w="3827" w:type="dxa"/>
          </w:tcPr>
          <w:p w14:paraId="3757B01C" w14:textId="77777777" w:rsidR="00DE18AE" w:rsidRPr="006B4A60" w:rsidRDefault="00DE18AE"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3A0BE695"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7599B5BF" w14:textId="77777777" w:rsidR="00DE18AE" w:rsidRPr="006B4A60" w:rsidRDefault="00DE18AE" w:rsidP="00E902D4">
            <w:pPr>
              <w:jc w:val="center"/>
              <w:rPr>
                <w:rFonts w:asciiTheme="minorHAnsi" w:hAnsiTheme="minorHAnsi" w:cstheme="minorHAnsi"/>
                <w:color w:val="FF0000"/>
              </w:rPr>
            </w:pPr>
          </w:p>
        </w:tc>
      </w:tr>
      <w:tr w:rsidR="00DE18AE" w:rsidRPr="006B4A60" w14:paraId="7EF4A7C5" w14:textId="77777777" w:rsidTr="00295DF4">
        <w:tc>
          <w:tcPr>
            <w:tcW w:w="1526" w:type="dxa"/>
            <w:vMerge/>
            <w:vAlign w:val="center"/>
          </w:tcPr>
          <w:p w14:paraId="0082E5BF" w14:textId="77777777" w:rsidR="00DE18AE" w:rsidRPr="006B4A60" w:rsidRDefault="00DE18AE" w:rsidP="00E902D4">
            <w:pPr>
              <w:ind w:right="-31"/>
              <w:jc w:val="center"/>
              <w:rPr>
                <w:rFonts w:asciiTheme="minorHAnsi" w:hAnsiTheme="minorHAnsi" w:cstheme="minorHAnsi"/>
                <w:b/>
                <w:bCs/>
                <w:color w:val="5A5A5A"/>
              </w:rPr>
            </w:pPr>
          </w:p>
        </w:tc>
        <w:tc>
          <w:tcPr>
            <w:tcW w:w="4996" w:type="dxa"/>
          </w:tcPr>
          <w:p w14:paraId="38B4867C" w14:textId="77777777" w:rsidR="00DE18AE" w:rsidRPr="006B4A60" w:rsidRDefault="00DE18AE" w:rsidP="007A4C05">
            <w:pPr>
              <w:ind w:left="68"/>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2-4 : </w:t>
            </w:r>
          </w:p>
        </w:tc>
        <w:tc>
          <w:tcPr>
            <w:tcW w:w="3827" w:type="dxa"/>
          </w:tcPr>
          <w:p w14:paraId="00982270" w14:textId="77777777" w:rsidR="00DE18AE" w:rsidRPr="006B4A60" w:rsidRDefault="00DE18AE"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676DC407"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79063A39" w14:textId="77777777" w:rsidR="00DE18AE" w:rsidRPr="006B4A60" w:rsidRDefault="00DE18AE" w:rsidP="00E902D4">
            <w:pPr>
              <w:rPr>
                <w:rFonts w:asciiTheme="minorHAnsi" w:hAnsiTheme="minorHAnsi" w:cstheme="minorHAnsi"/>
                <w:color w:val="FF0000"/>
              </w:rPr>
            </w:pPr>
          </w:p>
        </w:tc>
      </w:tr>
      <w:tr w:rsidR="00DE18AE" w:rsidRPr="006B4A60" w14:paraId="3FA258C4" w14:textId="77777777" w:rsidTr="00295DF4">
        <w:trPr>
          <w:trHeight w:val="384"/>
        </w:trPr>
        <w:tc>
          <w:tcPr>
            <w:tcW w:w="1526" w:type="dxa"/>
            <w:vMerge/>
            <w:vAlign w:val="center"/>
          </w:tcPr>
          <w:p w14:paraId="0AD53591" w14:textId="77777777" w:rsidR="00DE18AE" w:rsidRPr="006B4A60" w:rsidRDefault="00DE18AE" w:rsidP="00E902D4">
            <w:pPr>
              <w:ind w:right="-31"/>
              <w:jc w:val="center"/>
              <w:rPr>
                <w:rFonts w:asciiTheme="minorHAnsi" w:hAnsiTheme="minorHAnsi" w:cstheme="minorHAnsi"/>
                <w:b/>
                <w:bCs/>
                <w:color w:val="5A5A5A"/>
              </w:rPr>
            </w:pPr>
          </w:p>
        </w:tc>
        <w:tc>
          <w:tcPr>
            <w:tcW w:w="4996" w:type="dxa"/>
          </w:tcPr>
          <w:p w14:paraId="3074BF0A"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2-5 : </w:t>
            </w:r>
          </w:p>
        </w:tc>
        <w:tc>
          <w:tcPr>
            <w:tcW w:w="3827" w:type="dxa"/>
          </w:tcPr>
          <w:p w14:paraId="09D1A16D" w14:textId="77777777" w:rsidR="00DE18AE" w:rsidRPr="006B4A60" w:rsidRDefault="00DE18AE" w:rsidP="00E902D4">
            <w:pPr>
              <w:pStyle w:val="Listecouleur-Accent11"/>
              <w:spacing w:after="0" w:line="240" w:lineRule="auto"/>
              <w:ind w:left="360"/>
              <w:jc w:val="both"/>
              <w:rPr>
                <w:rFonts w:asciiTheme="minorHAnsi" w:hAnsiTheme="minorHAnsi" w:cstheme="minorHAnsi"/>
                <w:lang w:val="fr-FR"/>
              </w:rPr>
            </w:pPr>
          </w:p>
        </w:tc>
        <w:tc>
          <w:tcPr>
            <w:tcW w:w="2126" w:type="dxa"/>
            <w:vAlign w:val="bottom"/>
          </w:tcPr>
          <w:p w14:paraId="4A2A8E51"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5DA28A59" w14:textId="77777777" w:rsidR="00DE18AE" w:rsidRPr="006B4A60" w:rsidRDefault="00DE18AE" w:rsidP="00E902D4">
            <w:pPr>
              <w:jc w:val="center"/>
              <w:rPr>
                <w:rFonts w:asciiTheme="minorHAnsi" w:hAnsiTheme="minorHAnsi" w:cstheme="minorHAnsi"/>
                <w:color w:val="FF0000"/>
              </w:rPr>
            </w:pPr>
          </w:p>
        </w:tc>
      </w:tr>
      <w:tr w:rsidR="00DE18AE" w:rsidRPr="006B4A60" w14:paraId="699CDDFE" w14:textId="77777777" w:rsidTr="00295DF4">
        <w:tc>
          <w:tcPr>
            <w:tcW w:w="1526" w:type="dxa"/>
            <w:vMerge w:val="restart"/>
            <w:vAlign w:val="center"/>
          </w:tcPr>
          <w:p w14:paraId="52342846" w14:textId="77777777" w:rsidR="00DE18AE" w:rsidRPr="006B4A60" w:rsidRDefault="00DE18AE" w:rsidP="007A4C05">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sidR="007A4C05">
              <w:rPr>
                <w:rFonts w:asciiTheme="minorHAnsi" w:hAnsiTheme="minorHAnsi" w:cstheme="minorHAnsi"/>
                <w:color w:val="4F81BD" w:themeColor="accent1"/>
              </w:rPr>
              <w:t>i</w:t>
            </w:r>
            <w:r>
              <w:rPr>
                <w:rFonts w:asciiTheme="minorHAnsi" w:hAnsiTheme="minorHAnsi" w:cstheme="minorHAnsi"/>
                <w:color w:val="4F81BD" w:themeColor="accent1"/>
              </w:rPr>
              <w:t>.</w:t>
            </w:r>
            <w:r w:rsidRPr="006B4A60">
              <w:rPr>
                <w:rFonts w:asciiTheme="minorHAnsi" w:hAnsiTheme="minorHAnsi" w:cstheme="minorHAnsi"/>
                <w:color w:val="4F81BD" w:themeColor="accent1"/>
              </w:rPr>
              <w:t>3</w:t>
            </w:r>
          </w:p>
          <w:p w14:paraId="35F9F3CD" w14:textId="77777777" w:rsidR="00DE18AE" w:rsidRPr="006B4A60" w:rsidRDefault="00DE18AE" w:rsidP="00E902D4">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w:t>
            </w:r>
            <w:proofErr w:type="spellEnd"/>
          </w:p>
          <w:p w14:paraId="510AC84D" w14:textId="77777777" w:rsidR="00DE18AE" w:rsidRPr="006B4A60" w:rsidRDefault="00DE18AE" w:rsidP="00E902D4">
            <w:pPr>
              <w:ind w:left="68" w:right="-31"/>
              <w:rPr>
                <w:rFonts w:asciiTheme="minorHAnsi" w:hAnsiTheme="minorHAnsi" w:cstheme="minorHAnsi"/>
                <w:b/>
                <w:bCs/>
                <w:color w:val="000000"/>
              </w:rPr>
            </w:pPr>
          </w:p>
          <w:p w14:paraId="25B32118" w14:textId="77777777" w:rsidR="00DE18AE" w:rsidRPr="006B4A60" w:rsidRDefault="00DE18AE" w:rsidP="00E902D4">
            <w:pPr>
              <w:ind w:left="68" w:right="-31"/>
              <w:rPr>
                <w:rFonts w:asciiTheme="minorHAnsi" w:hAnsiTheme="minorHAnsi" w:cstheme="minorHAnsi"/>
                <w:b/>
                <w:bCs/>
                <w:color w:val="000000"/>
              </w:rPr>
            </w:pPr>
          </w:p>
        </w:tc>
        <w:tc>
          <w:tcPr>
            <w:tcW w:w="4996" w:type="dxa"/>
          </w:tcPr>
          <w:p w14:paraId="64095781" w14:textId="77777777" w:rsidR="00DE18AE" w:rsidRPr="006B4A60" w:rsidRDefault="00DE18AE" w:rsidP="00E902D4">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3-1: </w:t>
            </w:r>
          </w:p>
        </w:tc>
        <w:tc>
          <w:tcPr>
            <w:tcW w:w="3827" w:type="dxa"/>
          </w:tcPr>
          <w:p w14:paraId="556EDC22" w14:textId="77777777" w:rsidR="00DE18AE" w:rsidRPr="006B4A60" w:rsidRDefault="00DE18AE" w:rsidP="00E902D4">
            <w:pPr>
              <w:ind w:right="-31"/>
              <w:rPr>
                <w:rFonts w:asciiTheme="minorHAnsi" w:hAnsiTheme="minorHAnsi" w:cstheme="minorHAnsi"/>
                <w:color w:val="5A5A5A"/>
              </w:rPr>
            </w:pPr>
          </w:p>
        </w:tc>
        <w:tc>
          <w:tcPr>
            <w:tcW w:w="2126" w:type="dxa"/>
            <w:vAlign w:val="bottom"/>
          </w:tcPr>
          <w:p w14:paraId="18FFF040"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2DB0904E" w14:textId="77777777" w:rsidR="00DE18AE" w:rsidRPr="006B4A60" w:rsidRDefault="00DE18AE" w:rsidP="00E902D4">
            <w:pPr>
              <w:jc w:val="center"/>
              <w:rPr>
                <w:rFonts w:asciiTheme="minorHAnsi" w:hAnsiTheme="minorHAnsi" w:cstheme="minorHAnsi"/>
                <w:color w:val="FF0000"/>
              </w:rPr>
            </w:pPr>
          </w:p>
        </w:tc>
      </w:tr>
      <w:tr w:rsidR="00DE18AE" w:rsidRPr="006B4A60" w14:paraId="27EC2E85" w14:textId="77777777" w:rsidTr="00295DF4">
        <w:tc>
          <w:tcPr>
            <w:tcW w:w="1526" w:type="dxa"/>
            <w:vMerge/>
          </w:tcPr>
          <w:p w14:paraId="41FD5B6D" w14:textId="77777777" w:rsidR="00DE18AE" w:rsidRPr="006B4A60" w:rsidRDefault="00DE18AE" w:rsidP="00E902D4">
            <w:pPr>
              <w:ind w:right="-31"/>
              <w:rPr>
                <w:rFonts w:asciiTheme="minorHAnsi" w:hAnsiTheme="minorHAnsi" w:cstheme="minorHAnsi"/>
                <w:b/>
                <w:bCs/>
                <w:color w:val="5A5A5A"/>
              </w:rPr>
            </w:pPr>
          </w:p>
        </w:tc>
        <w:tc>
          <w:tcPr>
            <w:tcW w:w="4996" w:type="dxa"/>
          </w:tcPr>
          <w:p w14:paraId="2FA92BA2"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3-2 : </w:t>
            </w:r>
          </w:p>
        </w:tc>
        <w:tc>
          <w:tcPr>
            <w:tcW w:w="3827" w:type="dxa"/>
          </w:tcPr>
          <w:p w14:paraId="07FBA0D3" w14:textId="77777777" w:rsidR="00DE18AE" w:rsidRPr="006B4A60" w:rsidRDefault="00DE18AE" w:rsidP="00E902D4">
            <w:pPr>
              <w:ind w:right="-31"/>
              <w:rPr>
                <w:rFonts w:asciiTheme="minorHAnsi" w:hAnsiTheme="minorHAnsi" w:cstheme="minorHAnsi"/>
                <w:color w:val="5A5A5A"/>
              </w:rPr>
            </w:pPr>
          </w:p>
        </w:tc>
        <w:tc>
          <w:tcPr>
            <w:tcW w:w="2126" w:type="dxa"/>
            <w:vAlign w:val="bottom"/>
          </w:tcPr>
          <w:p w14:paraId="5B557041"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77C050E4" w14:textId="77777777" w:rsidR="00DE18AE" w:rsidRPr="006B4A60" w:rsidRDefault="00DE18AE" w:rsidP="00E902D4">
            <w:pPr>
              <w:jc w:val="center"/>
              <w:rPr>
                <w:rFonts w:asciiTheme="minorHAnsi" w:hAnsiTheme="minorHAnsi" w:cstheme="minorHAnsi"/>
                <w:color w:val="5A5A5A"/>
              </w:rPr>
            </w:pPr>
          </w:p>
        </w:tc>
      </w:tr>
      <w:tr w:rsidR="00DE18AE" w:rsidRPr="006B4A60" w14:paraId="4279F23C" w14:textId="77777777" w:rsidTr="00295DF4">
        <w:tc>
          <w:tcPr>
            <w:tcW w:w="1526" w:type="dxa"/>
            <w:vMerge/>
          </w:tcPr>
          <w:p w14:paraId="2AC1692D" w14:textId="77777777" w:rsidR="00DE18AE" w:rsidRPr="006B4A60" w:rsidRDefault="00DE18AE" w:rsidP="00E902D4">
            <w:pPr>
              <w:ind w:right="-31"/>
              <w:rPr>
                <w:rFonts w:asciiTheme="minorHAnsi" w:hAnsiTheme="minorHAnsi" w:cstheme="minorHAnsi"/>
                <w:b/>
                <w:bCs/>
                <w:color w:val="5A5A5A"/>
              </w:rPr>
            </w:pPr>
          </w:p>
        </w:tc>
        <w:tc>
          <w:tcPr>
            <w:tcW w:w="4996" w:type="dxa"/>
          </w:tcPr>
          <w:p w14:paraId="58ECBA6A"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3-3 : </w:t>
            </w:r>
          </w:p>
        </w:tc>
        <w:tc>
          <w:tcPr>
            <w:tcW w:w="3827" w:type="dxa"/>
          </w:tcPr>
          <w:p w14:paraId="0CB850E6" w14:textId="77777777" w:rsidR="00DE18AE" w:rsidRPr="006B4A60" w:rsidRDefault="00DE18AE" w:rsidP="00E902D4">
            <w:pPr>
              <w:ind w:right="-31"/>
              <w:rPr>
                <w:rFonts w:asciiTheme="minorHAnsi" w:hAnsiTheme="minorHAnsi" w:cstheme="minorHAnsi"/>
                <w:color w:val="5A5A5A"/>
              </w:rPr>
            </w:pPr>
          </w:p>
        </w:tc>
        <w:tc>
          <w:tcPr>
            <w:tcW w:w="2126" w:type="dxa"/>
            <w:vAlign w:val="bottom"/>
          </w:tcPr>
          <w:p w14:paraId="1604399C"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3B22D609" w14:textId="77777777" w:rsidR="00DE18AE" w:rsidRPr="006B4A60" w:rsidRDefault="00DE18AE" w:rsidP="00E902D4">
            <w:pPr>
              <w:jc w:val="center"/>
              <w:rPr>
                <w:rFonts w:asciiTheme="minorHAnsi" w:hAnsiTheme="minorHAnsi" w:cstheme="minorHAnsi"/>
                <w:color w:val="5A5A5A"/>
              </w:rPr>
            </w:pPr>
          </w:p>
        </w:tc>
      </w:tr>
      <w:tr w:rsidR="00DE18AE" w:rsidRPr="006B4A60" w14:paraId="75AC002F" w14:textId="77777777" w:rsidTr="00295DF4">
        <w:tc>
          <w:tcPr>
            <w:tcW w:w="1526" w:type="dxa"/>
            <w:vMerge/>
          </w:tcPr>
          <w:p w14:paraId="5B4EAEE7" w14:textId="77777777" w:rsidR="00DE18AE" w:rsidRPr="006B4A60" w:rsidRDefault="00DE18AE" w:rsidP="00E902D4">
            <w:pPr>
              <w:ind w:right="-31"/>
              <w:rPr>
                <w:rFonts w:asciiTheme="minorHAnsi" w:hAnsiTheme="minorHAnsi" w:cstheme="minorHAnsi"/>
                <w:b/>
                <w:bCs/>
                <w:color w:val="5A5A5A"/>
              </w:rPr>
            </w:pPr>
          </w:p>
        </w:tc>
        <w:tc>
          <w:tcPr>
            <w:tcW w:w="4996" w:type="dxa"/>
          </w:tcPr>
          <w:p w14:paraId="7498BC37" w14:textId="77777777" w:rsidR="00DE18AE" w:rsidRPr="006B4A60" w:rsidRDefault="00DE18AE" w:rsidP="007A4C05">
            <w:pPr>
              <w:ind w:left="68" w:right="-31"/>
              <w:rPr>
                <w:rFonts w:asciiTheme="minorHAnsi" w:hAnsiTheme="minorHAnsi" w:cstheme="minorHAnsi"/>
                <w:color w:val="000000"/>
              </w:rPr>
            </w:pPr>
            <w:r w:rsidRPr="006B4A60">
              <w:rPr>
                <w:rFonts w:asciiTheme="minorHAnsi" w:hAnsiTheme="minorHAnsi" w:cstheme="minorHAnsi"/>
                <w:color w:val="000000"/>
              </w:rPr>
              <w:t>A</w:t>
            </w:r>
            <w:r w:rsidR="007A4C05">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3-4 : </w:t>
            </w:r>
          </w:p>
        </w:tc>
        <w:tc>
          <w:tcPr>
            <w:tcW w:w="3827" w:type="dxa"/>
          </w:tcPr>
          <w:p w14:paraId="22798431" w14:textId="77777777" w:rsidR="00DE18AE" w:rsidRPr="006B4A60" w:rsidRDefault="00DE18AE" w:rsidP="00E902D4">
            <w:pPr>
              <w:spacing w:before="100" w:beforeAutospacing="1" w:after="100" w:afterAutospacing="1"/>
              <w:rPr>
                <w:rFonts w:asciiTheme="minorHAnsi" w:hAnsiTheme="minorHAnsi" w:cstheme="minorHAnsi"/>
                <w:color w:val="5A5A5A"/>
              </w:rPr>
            </w:pPr>
          </w:p>
        </w:tc>
        <w:tc>
          <w:tcPr>
            <w:tcW w:w="2126" w:type="dxa"/>
            <w:vAlign w:val="bottom"/>
          </w:tcPr>
          <w:p w14:paraId="2AD1092B" w14:textId="77777777" w:rsidR="00DE18AE" w:rsidRPr="006B4A60" w:rsidRDefault="00DE18AE" w:rsidP="00E902D4">
            <w:pPr>
              <w:jc w:val="right"/>
              <w:rPr>
                <w:rFonts w:asciiTheme="minorHAnsi" w:hAnsiTheme="minorHAnsi" w:cstheme="minorHAnsi"/>
                <w:i/>
                <w:iCs/>
                <w:color w:val="FF0000"/>
                <w:sz w:val="18"/>
                <w:szCs w:val="18"/>
              </w:rPr>
            </w:pPr>
          </w:p>
        </w:tc>
        <w:tc>
          <w:tcPr>
            <w:tcW w:w="2552" w:type="dxa"/>
          </w:tcPr>
          <w:p w14:paraId="30598765" w14:textId="77777777" w:rsidR="00DE18AE" w:rsidRPr="006B4A60" w:rsidRDefault="00DE18AE" w:rsidP="00E902D4">
            <w:pPr>
              <w:rPr>
                <w:rFonts w:asciiTheme="minorHAnsi" w:hAnsiTheme="minorHAnsi" w:cstheme="minorHAnsi"/>
                <w:color w:val="5A5A5A"/>
              </w:rPr>
            </w:pPr>
          </w:p>
        </w:tc>
      </w:tr>
      <w:tr w:rsidR="00DE18AE" w:rsidRPr="006B4A60" w14:paraId="1B74B564" w14:textId="77777777" w:rsidTr="00295DF4">
        <w:tc>
          <w:tcPr>
            <w:tcW w:w="6522" w:type="dxa"/>
            <w:gridSpan w:val="2"/>
          </w:tcPr>
          <w:p w14:paraId="62900AC0" w14:textId="77777777" w:rsidR="00DE18AE" w:rsidRPr="00E867B2" w:rsidRDefault="00DE18AE" w:rsidP="00E867B2">
            <w:pPr>
              <w:ind w:left="34" w:right="-31"/>
              <w:rPr>
                <w:rFonts w:asciiTheme="minorHAnsi" w:hAnsiTheme="minorHAnsi" w:cstheme="minorHAnsi"/>
                <w:b/>
                <w:bCs/>
                <w:color w:val="000000"/>
              </w:rPr>
            </w:pPr>
            <w:r w:rsidRPr="006B4A60">
              <w:rPr>
                <w:rFonts w:asciiTheme="minorHAnsi" w:hAnsiTheme="minorHAnsi" w:cstheme="minorHAnsi"/>
                <w:b/>
                <w:bCs/>
                <w:color w:val="000000"/>
              </w:rPr>
              <w:t xml:space="preserve"> Total des Ressources</w:t>
            </w:r>
            <w:r w:rsidR="00E867B2">
              <w:rPr>
                <w:rFonts w:asciiTheme="minorHAnsi" w:hAnsiTheme="minorHAnsi" w:cstheme="minorHAnsi"/>
                <w:b/>
                <w:bCs/>
                <w:color w:val="000000"/>
              </w:rPr>
              <w:t xml:space="preserve"> </w:t>
            </w:r>
            <w:r w:rsidRPr="006B4A60">
              <w:rPr>
                <w:rFonts w:asciiTheme="minorHAnsi" w:hAnsiTheme="minorHAnsi" w:cstheme="minorHAnsi"/>
                <w:bCs/>
                <w:i/>
                <w:color w:val="000000"/>
              </w:rPr>
              <w:t>(en milliers de dinars tunisiens)</w:t>
            </w:r>
          </w:p>
          <w:p w14:paraId="4AF9555F" w14:textId="77777777" w:rsidR="00DE18AE" w:rsidRPr="006B4A60" w:rsidRDefault="00DE18AE" w:rsidP="00E902D4">
            <w:pPr>
              <w:ind w:left="34" w:right="-31"/>
              <w:rPr>
                <w:rFonts w:asciiTheme="minorHAnsi" w:hAnsiTheme="minorHAnsi" w:cstheme="minorHAnsi"/>
                <w:i/>
                <w:color w:val="000000"/>
              </w:rPr>
            </w:pPr>
          </w:p>
        </w:tc>
        <w:tc>
          <w:tcPr>
            <w:tcW w:w="3827" w:type="dxa"/>
          </w:tcPr>
          <w:p w14:paraId="5A4CED62" w14:textId="77777777" w:rsidR="00DE18AE" w:rsidRPr="006B4A60" w:rsidRDefault="00DE18AE" w:rsidP="00E902D4">
            <w:pPr>
              <w:ind w:right="-31"/>
              <w:rPr>
                <w:rFonts w:asciiTheme="minorHAnsi" w:hAnsiTheme="minorHAnsi" w:cstheme="minorHAnsi"/>
                <w:color w:val="5A5A5A"/>
              </w:rPr>
            </w:pPr>
          </w:p>
        </w:tc>
        <w:tc>
          <w:tcPr>
            <w:tcW w:w="2126" w:type="dxa"/>
          </w:tcPr>
          <w:p w14:paraId="543BBA91" w14:textId="77777777" w:rsidR="00DE18AE" w:rsidRPr="006B4A60" w:rsidRDefault="00DE18AE" w:rsidP="00E902D4">
            <w:pPr>
              <w:jc w:val="center"/>
              <w:rPr>
                <w:rFonts w:asciiTheme="minorHAnsi" w:hAnsiTheme="minorHAnsi" w:cstheme="minorHAnsi"/>
                <w:color w:val="5A5A5A"/>
              </w:rPr>
            </w:pPr>
          </w:p>
        </w:tc>
        <w:tc>
          <w:tcPr>
            <w:tcW w:w="2552" w:type="dxa"/>
          </w:tcPr>
          <w:p w14:paraId="12713115" w14:textId="77777777" w:rsidR="00DE18AE" w:rsidRPr="006B4A60" w:rsidRDefault="00DE18AE" w:rsidP="00E902D4">
            <w:pPr>
              <w:jc w:val="center"/>
              <w:rPr>
                <w:rFonts w:asciiTheme="minorHAnsi" w:hAnsiTheme="minorHAnsi" w:cstheme="minorHAnsi"/>
                <w:color w:val="5A5A5A"/>
              </w:rPr>
            </w:pPr>
          </w:p>
        </w:tc>
      </w:tr>
    </w:tbl>
    <w:p w14:paraId="675F9119" w14:textId="77777777" w:rsidR="00DF5839" w:rsidRDefault="00DF5839" w:rsidP="0019143F">
      <w:r>
        <w:br w:type="page"/>
      </w:r>
    </w:p>
    <w:p w14:paraId="584E48C4" w14:textId="77777777" w:rsidR="00BC0ADB" w:rsidRPr="003D326C" w:rsidRDefault="003D326C" w:rsidP="003D326C">
      <w:pPr>
        <w:pStyle w:val="Titre3"/>
      </w:pPr>
      <w:bookmarkStart w:id="22" w:name="_Toc20158760"/>
      <w:r>
        <w:lastRenderedPageBreak/>
        <w:t>SOMMAIRE DE LA REPARTITION DES RESS</w:t>
      </w:r>
      <w:r w:rsidR="00BC0ADB" w:rsidRPr="003D326C">
        <w:t>OURCES</w:t>
      </w:r>
      <w:bookmarkEnd w:id="22"/>
    </w:p>
    <w:p w14:paraId="4E4A7B7E" w14:textId="77777777" w:rsidR="00BC0ADB" w:rsidRDefault="00BC0ADB" w:rsidP="00CF1B73">
      <w:pPr>
        <w:jc w:val="both"/>
        <w:rPr>
          <w:rFonts w:asciiTheme="minorHAnsi" w:hAnsiTheme="minorHAnsi" w:cs="Arial"/>
          <w:i/>
          <w:sz w:val="22"/>
          <w:szCs w:val="20"/>
        </w:rPr>
      </w:pPr>
      <w:r w:rsidRPr="00041C07">
        <w:rPr>
          <w:rFonts w:asciiTheme="minorHAnsi" w:hAnsiTheme="minorHAnsi" w:cs="Arial"/>
          <w:i/>
          <w:sz w:val="22"/>
          <w:szCs w:val="20"/>
        </w:rPr>
        <w:t>Compléter les informations requises dans le tableau suivant.</w:t>
      </w:r>
      <w:r w:rsidR="00287DEC">
        <w:rPr>
          <w:rFonts w:asciiTheme="minorHAnsi" w:hAnsiTheme="minorHAnsi" w:cs="Arial"/>
          <w:i/>
          <w:sz w:val="22"/>
          <w:szCs w:val="20"/>
        </w:rPr>
        <w:t xml:space="preserve"> </w:t>
      </w:r>
      <w:r w:rsidR="00236762" w:rsidRPr="00041C07">
        <w:rPr>
          <w:rFonts w:asciiTheme="minorHAnsi" w:hAnsiTheme="minorHAnsi" w:cs="Arial"/>
          <w:i/>
          <w:sz w:val="22"/>
          <w:szCs w:val="20"/>
        </w:rPr>
        <w:t>Bien vérifier l’éligibilité des dépenses ainsi que les plafonds à ne pas dépasser pour chaque catégorie de dépense (Cf. Termes de références de l’appel à proposition).</w:t>
      </w:r>
    </w:p>
    <w:p w14:paraId="1A706705" w14:textId="77777777" w:rsidR="00BC0ADB" w:rsidRPr="00970370" w:rsidRDefault="00BC0ADB" w:rsidP="00BC0ADB">
      <w:pPr>
        <w:rPr>
          <w:rFonts w:ascii="Arial" w:hAnsi="Arial" w:cs="Arial"/>
        </w:rPr>
      </w:pP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2131"/>
        <w:gridCol w:w="1697"/>
        <w:gridCol w:w="1274"/>
        <w:gridCol w:w="287"/>
        <w:gridCol w:w="990"/>
        <w:gridCol w:w="1842"/>
        <w:gridCol w:w="1277"/>
        <w:gridCol w:w="339"/>
        <w:gridCol w:w="2209"/>
        <w:gridCol w:w="1586"/>
      </w:tblGrid>
      <w:tr w:rsidR="00620E1C" w:rsidRPr="00041C07" w14:paraId="2CCD4B70" w14:textId="77777777" w:rsidTr="00DF3A79">
        <w:trPr>
          <w:jc w:val="center"/>
        </w:trPr>
        <w:tc>
          <w:tcPr>
            <w:tcW w:w="866" w:type="pct"/>
            <w:gridSpan w:val="2"/>
            <w:vMerge w:val="restart"/>
            <w:shd w:val="clear" w:color="auto" w:fill="DBE5F1" w:themeFill="accent1" w:themeFillTint="33"/>
            <w:vAlign w:val="center"/>
          </w:tcPr>
          <w:p w14:paraId="652CE0EA" w14:textId="77777777" w:rsidR="00620E1C" w:rsidRPr="00041C07" w:rsidRDefault="00DF3A79" w:rsidP="001423F7">
            <w:pPr>
              <w:jc w:val="center"/>
              <w:rPr>
                <w:rFonts w:asciiTheme="minorHAnsi" w:hAnsiTheme="minorHAnsi" w:cs="Arial"/>
                <w:color w:val="4F81BD" w:themeColor="accent1"/>
              </w:rPr>
            </w:pPr>
            <w:r>
              <w:rPr>
                <w:rFonts w:asciiTheme="minorHAnsi" w:hAnsiTheme="minorHAnsi" w:cs="Arial"/>
                <w:color w:val="4F81BD" w:themeColor="accent1"/>
              </w:rPr>
              <w:t>Rubriques de dépenses éligibles</w:t>
            </w:r>
          </w:p>
        </w:tc>
        <w:tc>
          <w:tcPr>
            <w:tcW w:w="1171" w:type="pct"/>
            <w:gridSpan w:val="3"/>
            <w:shd w:val="clear" w:color="auto" w:fill="DBE5F1" w:themeFill="accent1" w:themeFillTint="33"/>
            <w:vAlign w:val="center"/>
          </w:tcPr>
          <w:p w14:paraId="05BD5065" w14:textId="77777777" w:rsidR="00620E1C" w:rsidRPr="0045464A" w:rsidRDefault="00620E1C" w:rsidP="0045464A">
            <w:pPr>
              <w:jc w:val="center"/>
              <w:rPr>
                <w:rFonts w:asciiTheme="minorHAnsi" w:hAnsiTheme="minorHAnsi" w:cs="Arial"/>
                <w:b/>
                <w:bCs/>
                <w:color w:val="1F497D" w:themeColor="text2"/>
                <w:szCs w:val="20"/>
                <w:lang w:val="en-US"/>
              </w:rPr>
            </w:pPr>
            <w:r w:rsidRPr="0045464A">
              <w:rPr>
                <w:rFonts w:asciiTheme="minorHAnsi" w:hAnsiTheme="minorHAnsi" w:cs="Arial"/>
                <w:b/>
                <w:bCs/>
                <w:color w:val="1F497D" w:themeColor="text2"/>
                <w:sz w:val="22"/>
                <w:szCs w:val="20"/>
                <w:lang w:val="en-US"/>
              </w:rPr>
              <w:t>FONDS</w:t>
            </w:r>
            <w:r>
              <w:rPr>
                <w:rStyle w:val="Appelnotedebasdep"/>
                <w:rFonts w:asciiTheme="minorHAnsi" w:hAnsiTheme="minorHAnsi" w:cs="Arial"/>
                <w:b/>
                <w:bCs/>
                <w:color w:val="1F497D" w:themeColor="text2"/>
                <w:sz w:val="22"/>
                <w:szCs w:val="20"/>
                <w:lang w:val="en-US"/>
              </w:rPr>
              <w:footnoteReference w:id="14"/>
            </w:r>
            <w:r w:rsidRPr="0045464A">
              <w:rPr>
                <w:rFonts w:asciiTheme="minorHAnsi" w:hAnsiTheme="minorHAnsi" w:cs="Arial"/>
                <w:b/>
                <w:bCs/>
                <w:color w:val="1F497D" w:themeColor="text2"/>
                <w:sz w:val="22"/>
                <w:szCs w:val="20"/>
                <w:lang w:val="en-US"/>
              </w:rPr>
              <w:t xml:space="preserve"> </w:t>
            </w:r>
          </w:p>
          <w:p w14:paraId="4AC1EEEF" w14:textId="77777777" w:rsidR="00620E1C" w:rsidRPr="0045464A" w:rsidRDefault="00620E1C" w:rsidP="0045464A">
            <w:pPr>
              <w:jc w:val="center"/>
              <w:rPr>
                <w:rFonts w:asciiTheme="minorHAnsi" w:hAnsiTheme="minorHAnsi" w:cs="Arial"/>
                <w:b/>
                <w:bCs/>
                <w:color w:val="1F497D" w:themeColor="text2"/>
                <w:szCs w:val="20"/>
                <w:lang w:val="en-US"/>
              </w:rPr>
            </w:pPr>
            <w:proofErr w:type="spellStart"/>
            <w:r>
              <w:rPr>
                <w:rFonts w:asciiTheme="minorHAnsi" w:hAnsiTheme="minorHAnsi" w:cs="Arial"/>
                <w:b/>
                <w:bCs/>
                <w:color w:val="1F497D" w:themeColor="text2"/>
                <w:sz w:val="22"/>
                <w:szCs w:val="20"/>
                <w:lang w:val="en-US"/>
              </w:rPr>
              <w:t>sollicités</w:t>
            </w:r>
            <w:proofErr w:type="spellEnd"/>
            <w:r>
              <w:rPr>
                <w:rFonts w:asciiTheme="minorHAnsi" w:hAnsiTheme="minorHAnsi" w:cs="Arial"/>
                <w:b/>
                <w:bCs/>
                <w:color w:val="1F497D" w:themeColor="text2"/>
                <w:sz w:val="22"/>
                <w:szCs w:val="20"/>
                <w:lang w:val="en-US"/>
              </w:rPr>
              <w:t xml:space="preserve"> </w:t>
            </w:r>
            <w:r w:rsidR="00DF3A79">
              <w:rPr>
                <w:rFonts w:asciiTheme="minorHAnsi" w:hAnsiTheme="minorHAnsi" w:cs="Arial"/>
                <w:b/>
                <w:bCs/>
                <w:color w:val="1F497D" w:themeColor="text2"/>
                <w:sz w:val="22"/>
                <w:szCs w:val="20"/>
                <w:lang w:val="en-US"/>
              </w:rPr>
              <w:t>du PAQ</w:t>
            </w:r>
          </w:p>
        </w:tc>
        <w:tc>
          <w:tcPr>
            <w:tcW w:w="356" w:type="pct"/>
            <w:vMerge w:val="restart"/>
            <w:shd w:val="clear" w:color="auto" w:fill="DBE5F1" w:themeFill="accent1" w:themeFillTint="33"/>
            <w:vAlign w:val="center"/>
          </w:tcPr>
          <w:p w14:paraId="0CF8222A" w14:textId="77777777" w:rsidR="00620E1C" w:rsidRPr="0045464A" w:rsidRDefault="00620E1C" w:rsidP="0045464A">
            <w:pPr>
              <w:jc w:val="center"/>
              <w:rPr>
                <w:rFonts w:asciiTheme="minorHAnsi" w:hAnsiTheme="minorHAnsi" w:cs="Arial"/>
                <w:b/>
                <w:bCs/>
                <w:color w:val="1F497D" w:themeColor="text2"/>
                <w:szCs w:val="20"/>
                <w:lang w:val="en-US"/>
              </w:rPr>
            </w:pPr>
            <w:r w:rsidRPr="0045464A">
              <w:rPr>
                <w:rFonts w:asciiTheme="minorHAnsi" w:hAnsiTheme="minorHAnsi" w:cs="Arial"/>
                <w:b/>
                <w:bCs/>
                <w:color w:val="1F497D" w:themeColor="text2"/>
                <w:sz w:val="22"/>
                <w:szCs w:val="20"/>
                <w:lang w:val="en-US"/>
              </w:rPr>
              <w:t>Total</w:t>
            </w:r>
          </w:p>
          <w:p w14:paraId="264368D8" w14:textId="77777777" w:rsidR="00620E1C" w:rsidRPr="0045464A" w:rsidRDefault="00620E1C" w:rsidP="0045464A">
            <w:pPr>
              <w:jc w:val="center"/>
              <w:rPr>
                <w:rFonts w:asciiTheme="minorHAnsi" w:hAnsiTheme="minorHAnsi" w:cs="Arial"/>
                <w:b/>
                <w:bCs/>
                <w:color w:val="1F497D" w:themeColor="text2"/>
                <w:szCs w:val="20"/>
                <w:lang w:val="en-US"/>
              </w:rPr>
            </w:pPr>
            <w:r w:rsidRPr="0045464A">
              <w:rPr>
                <w:rFonts w:asciiTheme="minorHAnsi" w:hAnsiTheme="minorHAnsi" w:cs="Arial"/>
                <w:b/>
                <w:bCs/>
                <w:color w:val="1F497D" w:themeColor="text2"/>
                <w:sz w:val="22"/>
                <w:szCs w:val="20"/>
                <w:lang w:val="en-US"/>
              </w:rPr>
              <w:t>Fonds PAQ</w:t>
            </w:r>
          </w:p>
        </w:tc>
        <w:tc>
          <w:tcPr>
            <w:tcW w:w="1243" w:type="pct"/>
            <w:gridSpan w:val="3"/>
            <w:shd w:val="clear" w:color="auto" w:fill="DBE5F1" w:themeFill="accent1" w:themeFillTint="33"/>
            <w:vAlign w:val="center"/>
          </w:tcPr>
          <w:p w14:paraId="0319FA2B" w14:textId="77777777" w:rsidR="00620E1C" w:rsidRDefault="00620E1C" w:rsidP="0045464A">
            <w:pPr>
              <w:jc w:val="center"/>
              <w:rPr>
                <w:rFonts w:asciiTheme="minorHAnsi" w:hAnsiTheme="minorHAnsi" w:cs="Arial"/>
                <w:b/>
                <w:bCs/>
                <w:color w:val="1F497D" w:themeColor="text2"/>
                <w:sz w:val="22"/>
                <w:szCs w:val="20"/>
              </w:rPr>
            </w:pPr>
            <w:r w:rsidRPr="004E2DAA">
              <w:rPr>
                <w:rFonts w:asciiTheme="minorHAnsi" w:hAnsiTheme="minorHAnsi" w:cs="Arial"/>
                <w:b/>
                <w:bCs/>
                <w:color w:val="1F497D" w:themeColor="text2"/>
                <w:sz w:val="22"/>
                <w:szCs w:val="20"/>
              </w:rPr>
              <w:t xml:space="preserve">FONDS PROPRES </w:t>
            </w:r>
          </w:p>
          <w:p w14:paraId="169EF2FB" w14:textId="77777777" w:rsidR="00620E1C" w:rsidRPr="004E2DAA" w:rsidRDefault="00620E1C" w:rsidP="006E083E">
            <w:pPr>
              <w:jc w:val="center"/>
              <w:rPr>
                <w:rFonts w:asciiTheme="minorHAnsi" w:hAnsiTheme="minorHAnsi" w:cs="Arial"/>
                <w:b/>
                <w:bCs/>
                <w:color w:val="1F497D" w:themeColor="text2"/>
                <w:szCs w:val="20"/>
              </w:rPr>
            </w:pPr>
            <w:r w:rsidRPr="004E2DAA">
              <w:rPr>
                <w:rFonts w:asciiTheme="minorHAnsi" w:hAnsiTheme="minorHAnsi" w:cs="Arial"/>
                <w:b/>
                <w:bCs/>
                <w:color w:val="1F497D" w:themeColor="text2"/>
                <w:sz w:val="22"/>
                <w:szCs w:val="20"/>
              </w:rPr>
              <w:t xml:space="preserve">de </w:t>
            </w:r>
            <w:r w:rsidR="00E06A0A">
              <w:rPr>
                <w:rFonts w:asciiTheme="minorHAnsi" w:hAnsiTheme="minorHAnsi" w:cs="Arial"/>
                <w:b/>
                <w:bCs/>
                <w:color w:val="1F497D" w:themeColor="text2"/>
                <w:sz w:val="22"/>
                <w:szCs w:val="20"/>
              </w:rPr>
              <w:t>l’</w:t>
            </w:r>
            <w:r w:rsidR="006E083E">
              <w:rPr>
                <w:rFonts w:asciiTheme="minorHAnsi" w:hAnsiTheme="minorHAnsi" w:cs="Arial"/>
                <w:b/>
                <w:bCs/>
                <w:color w:val="1F497D" w:themeColor="text2"/>
                <w:sz w:val="22"/>
                <w:szCs w:val="20"/>
              </w:rPr>
              <w:t>Institution</w:t>
            </w:r>
            <w:r w:rsidRPr="004E2DAA">
              <w:rPr>
                <w:rFonts w:asciiTheme="minorHAnsi" w:hAnsiTheme="minorHAnsi" w:cs="Arial"/>
                <w:b/>
                <w:bCs/>
                <w:color w:val="1F497D" w:themeColor="text2"/>
                <w:sz w:val="22"/>
                <w:szCs w:val="20"/>
              </w:rPr>
              <w:t xml:space="preserve"> candidate</w:t>
            </w:r>
            <w:r w:rsidRPr="0045464A">
              <w:rPr>
                <w:color w:val="1F497D" w:themeColor="text2"/>
                <w:szCs w:val="20"/>
                <w:vertAlign w:val="superscript"/>
              </w:rPr>
              <w:footnoteReference w:id="15"/>
            </w:r>
          </w:p>
        </w:tc>
        <w:tc>
          <w:tcPr>
            <w:tcW w:w="794" w:type="pct"/>
            <w:vMerge w:val="restart"/>
            <w:shd w:val="clear" w:color="auto" w:fill="DBE5F1" w:themeFill="accent1" w:themeFillTint="33"/>
          </w:tcPr>
          <w:p w14:paraId="6ADC32DE" w14:textId="77777777" w:rsidR="00620E1C" w:rsidRPr="004E2DAA" w:rsidRDefault="00620E1C" w:rsidP="0045464A">
            <w:pPr>
              <w:jc w:val="center"/>
              <w:rPr>
                <w:rFonts w:asciiTheme="minorHAnsi" w:hAnsiTheme="minorHAnsi" w:cs="Arial"/>
                <w:b/>
                <w:bCs/>
                <w:color w:val="1F497D" w:themeColor="text2"/>
                <w:szCs w:val="20"/>
              </w:rPr>
            </w:pPr>
          </w:p>
          <w:p w14:paraId="1C985B86" w14:textId="77777777" w:rsidR="00620E1C" w:rsidRPr="0045464A" w:rsidRDefault="00620E1C" w:rsidP="006E083E">
            <w:pPr>
              <w:jc w:val="center"/>
              <w:rPr>
                <w:rFonts w:asciiTheme="minorHAnsi" w:hAnsiTheme="minorHAnsi" w:cs="Arial"/>
                <w:b/>
                <w:bCs/>
                <w:color w:val="1F497D" w:themeColor="text2"/>
                <w:szCs w:val="20"/>
                <w:lang w:val="en-US"/>
              </w:rPr>
            </w:pPr>
            <w:r w:rsidRPr="0045464A">
              <w:rPr>
                <w:rFonts w:asciiTheme="minorHAnsi" w:hAnsiTheme="minorHAnsi" w:cs="Arial"/>
                <w:b/>
                <w:bCs/>
                <w:color w:val="1F497D" w:themeColor="text2"/>
                <w:sz w:val="22"/>
                <w:szCs w:val="20"/>
                <w:lang w:val="en-US"/>
              </w:rPr>
              <w:t xml:space="preserve">Total Fonds </w:t>
            </w:r>
            <w:r w:rsidR="006E083E">
              <w:rPr>
                <w:rFonts w:asciiTheme="minorHAnsi" w:hAnsiTheme="minorHAnsi" w:cs="Arial"/>
                <w:b/>
                <w:bCs/>
                <w:color w:val="1F497D" w:themeColor="text2"/>
                <w:sz w:val="22"/>
                <w:szCs w:val="20"/>
                <w:lang w:val="en-US"/>
              </w:rPr>
              <w:t xml:space="preserve">Institution </w:t>
            </w:r>
            <w:r w:rsidRPr="0045464A">
              <w:rPr>
                <w:rFonts w:asciiTheme="minorHAnsi" w:hAnsiTheme="minorHAnsi" w:cs="Arial"/>
                <w:b/>
                <w:bCs/>
                <w:color w:val="1F497D" w:themeColor="text2"/>
                <w:sz w:val="22"/>
                <w:szCs w:val="20"/>
                <w:lang w:val="en-US"/>
              </w:rPr>
              <w:t xml:space="preserve"> candidate</w:t>
            </w:r>
          </w:p>
        </w:tc>
        <w:tc>
          <w:tcPr>
            <w:tcW w:w="570" w:type="pct"/>
            <w:vMerge w:val="restart"/>
            <w:shd w:val="clear" w:color="auto" w:fill="DBE5F1" w:themeFill="accent1" w:themeFillTint="33"/>
            <w:vAlign w:val="center"/>
          </w:tcPr>
          <w:p w14:paraId="1BFBD450" w14:textId="77777777" w:rsidR="00620E1C" w:rsidRPr="00005F15" w:rsidRDefault="00620E1C" w:rsidP="0045464A">
            <w:pPr>
              <w:jc w:val="center"/>
              <w:rPr>
                <w:rFonts w:asciiTheme="minorHAnsi" w:hAnsiTheme="minorHAnsi" w:cs="Arial"/>
                <w:b/>
                <w:bCs/>
                <w:color w:val="1F497D" w:themeColor="text2"/>
                <w:sz w:val="20"/>
                <w:szCs w:val="20"/>
              </w:rPr>
            </w:pPr>
            <w:r w:rsidRPr="00767012">
              <w:rPr>
                <w:rFonts w:asciiTheme="minorHAnsi" w:hAnsiTheme="minorHAnsi" w:cs="Arial"/>
                <w:b/>
                <w:bCs/>
                <w:color w:val="1F497D" w:themeColor="text2"/>
                <w:sz w:val="20"/>
                <w:szCs w:val="20"/>
              </w:rPr>
              <w:t>TOTAL</w:t>
            </w:r>
          </w:p>
          <w:p w14:paraId="270CB01F" w14:textId="77777777" w:rsidR="00620E1C" w:rsidRPr="00005F15" w:rsidRDefault="00620E1C" w:rsidP="0045464A">
            <w:pPr>
              <w:jc w:val="center"/>
              <w:rPr>
                <w:rFonts w:asciiTheme="minorHAnsi" w:hAnsiTheme="minorHAnsi" w:cs="Arial"/>
                <w:b/>
                <w:bCs/>
                <w:color w:val="1F497D" w:themeColor="text2"/>
                <w:szCs w:val="20"/>
              </w:rPr>
            </w:pPr>
            <w:r w:rsidRPr="00767012">
              <w:rPr>
                <w:rFonts w:asciiTheme="minorHAnsi" w:hAnsiTheme="minorHAnsi" w:cs="Arial"/>
                <w:b/>
                <w:bCs/>
                <w:color w:val="1F497D" w:themeColor="text2"/>
                <w:sz w:val="20"/>
                <w:szCs w:val="20"/>
              </w:rPr>
              <w:t>&amp; % par rapport aux plafonds</w:t>
            </w:r>
            <w:r>
              <w:rPr>
                <w:rStyle w:val="Appelnotedebasdep"/>
                <w:rFonts w:asciiTheme="minorHAnsi" w:hAnsiTheme="minorHAnsi" w:cs="Arial"/>
                <w:b/>
                <w:bCs/>
                <w:color w:val="1F497D" w:themeColor="text2"/>
                <w:sz w:val="22"/>
                <w:szCs w:val="20"/>
                <w:lang w:val="en-US"/>
              </w:rPr>
              <w:footnoteReference w:id="16"/>
            </w:r>
          </w:p>
        </w:tc>
      </w:tr>
      <w:tr w:rsidR="00E06A0A" w:rsidRPr="00041C07" w14:paraId="5192FD17" w14:textId="77777777" w:rsidTr="00E06A0A">
        <w:trPr>
          <w:jc w:val="center"/>
        </w:trPr>
        <w:tc>
          <w:tcPr>
            <w:tcW w:w="866" w:type="pct"/>
            <w:gridSpan w:val="2"/>
            <w:vMerge/>
            <w:vAlign w:val="center"/>
          </w:tcPr>
          <w:p w14:paraId="5AD3C7AD" w14:textId="77777777" w:rsidR="00E06A0A" w:rsidRPr="00E902D4" w:rsidRDefault="00E06A0A" w:rsidP="00620E1C">
            <w:pPr>
              <w:pStyle w:val="Paragraphedeliste"/>
              <w:spacing w:before="120" w:after="120"/>
              <w:ind w:left="302"/>
              <w:rPr>
                <w:rFonts w:asciiTheme="minorHAnsi" w:hAnsiTheme="minorHAnsi" w:cs="Arial"/>
                <w:b/>
                <w:bCs/>
                <w:color w:val="4F81BD" w:themeColor="accent1"/>
                <w:lang w:val="fr-FR"/>
              </w:rPr>
            </w:pPr>
          </w:p>
        </w:tc>
        <w:tc>
          <w:tcPr>
            <w:tcW w:w="610" w:type="pct"/>
            <w:vAlign w:val="center"/>
          </w:tcPr>
          <w:p w14:paraId="09A01656" w14:textId="77777777" w:rsidR="00E06A0A" w:rsidRPr="0045464A" w:rsidRDefault="00E06A0A" w:rsidP="00866DAE">
            <w:pPr>
              <w:spacing w:before="120" w:after="120"/>
              <w:jc w:val="center"/>
              <w:rPr>
                <w:rFonts w:asciiTheme="minorHAnsi" w:hAnsiTheme="minorHAnsi" w:cs="Arial"/>
                <w:b/>
                <w:bCs/>
                <w:color w:val="1F497D" w:themeColor="text2"/>
                <w:szCs w:val="20"/>
                <w:lang w:val="en-US"/>
              </w:rPr>
            </w:pPr>
            <w:proofErr w:type="spellStart"/>
            <w:r>
              <w:rPr>
                <w:rFonts w:asciiTheme="minorHAnsi" w:hAnsiTheme="minorHAnsi" w:cs="Arial"/>
                <w:b/>
                <w:bCs/>
                <w:color w:val="1F497D" w:themeColor="text2"/>
                <w:sz w:val="22"/>
                <w:szCs w:val="20"/>
                <w:lang w:val="en-US"/>
              </w:rPr>
              <w:t>Année</w:t>
            </w:r>
            <w:proofErr w:type="spellEnd"/>
            <w:r>
              <w:rPr>
                <w:rFonts w:asciiTheme="minorHAnsi" w:hAnsiTheme="minorHAnsi" w:cs="Arial"/>
                <w:b/>
                <w:bCs/>
                <w:color w:val="1F497D" w:themeColor="text2"/>
                <w:sz w:val="22"/>
                <w:szCs w:val="20"/>
                <w:lang w:val="en-US"/>
              </w:rPr>
              <w:t xml:space="preserve"> </w:t>
            </w:r>
            <w:r w:rsidRPr="0045464A">
              <w:rPr>
                <w:rFonts w:asciiTheme="minorHAnsi" w:hAnsiTheme="minorHAnsi" w:cs="Arial"/>
                <w:b/>
                <w:bCs/>
                <w:color w:val="1F497D" w:themeColor="text2"/>
                <w:sz w:val="22"/>
                <w:szCs w:val="20"/>
                <w:lang w:val="en-US"/>
              </w:rPr>
              <w:t>1</w:t>
            </w:r>
          </w:p>
        </w:tc>
        <w:tc>
          <w:tcPr>
            <w:tcW w:w="458" w:type="pct"/>
            <w:vAlign w:val="center"/>
          </w:tcPr>
          <w:p w14:paraId="5D859697" w14:textId="77777777" w:rsidR="00E06A0A" w:rsidRPr="0045464A" w:rsidRDefault="00E06A0A" w:rsidP="00866DAE">
            <w:pPr>
              <w:spacing w:before="120" w:after="120"/>
              <w:jc w:val="center"/>
              <w:rPr>
                <w:rFonts w:asciiTheme="minorHAnsi" w:hAnsiTheme="minorHAnsi" w:cs="Arial"/>
                <w:b/>
                <w:bCs/>
                <w:color w:val="1F497D" w:themeColor="text2"/>
                <w:szCs w:val="20"/>
                <w:lang w:val="en-US"/>
              </w:rPr>
            </w:pPr>
            <w:proofErr w:type="spellStart"/>
            <w:r>
              <w:rPr>
                <w:rFonts w:asciiTheme="minorHAnsi" w:hAnsiTheme="minorHAnsi" w:cs="Arial"/>
                <w:b/>
                <w:bCs/>
                <w:color w:val="1F497D" w:themeColor="text2"/>
                <w:sz w:val="22"/>
                <w:szCs w:val="20"/>
                <w:lang w:val="en-US"/>
              </w:rPr>
              <w:t>Année</w:t>
            </w:r>
            <w:proofErr w:type="spellEnd"/>
            <w:r>
              <w:rPr>
                <w:rFonts w:asciiTheme="minorHAnsi" w:hAnsiTheme="minorHAnsi" w:cs="Arial"/>
                <w:b/>
                <w:bCs/>
                <w:color w:val="1F497D" w:themeColor="text2"/>
                <w:sz w:val="22"/>
                <w:szCs w:val="20"/>
                <w:lang w:val="en-US"/>
              </w:rPr>
              <w:t xml:space="preserve"> </w:t>
            </w:r>
            <w:r w:rsidRPr="0045464A">
              <w:rPr>
                <w:rFonts w:asciiTheme="minorHAnsi" w:hAnsiTheme="minorHAnsi" w:cs="Arial"/>
                <w:b/>
                <w:bCs/>
                <w:color w:val="1F497D" w:themeColor="text2"/>
                <w:sz w:val="22"/>
                <w:szCs w:val="20"/>
                <w:lang w:val="en-US"/>
              </w:rPr>
              <w:t>2</w:t>
            </w:r>
          </w:p>
        </w:tc>
        <w:tc>
          <w:tcPr>
            <w:tcW w:w="103" w:type="pct"/>
            <w:vMerge w:val="restart"/>
            <w:shd w:val="clear" w:color="auto" w:fill="DBE5F1" w:themeFill="accent1" w:themeFillTint="33"/>
          </w:tcPr>
          <w:p w14:paraId="68EF0548" w14:textId="77777777" w:rsidR="00E06A0A" w:rsidRPr="0045464A" w:rsidRDefault="00E06A0A" w:rsidP="00DF3A79">
            <w:pPr>
              <w:jc w:val="center"/>
              <w:rPr>
                <w:rFonts w:asciiTheme="minorHAnsi" w:hAnsiTheme="minorHAnsi" w:cs="Arial"/>
                <w:b/>
                <w:bCs/>
                <w:color w:val="1F497D" w:themeColor="text2"/>
                <w:szCs w:val="20"/>
                <w:lang w:val="en-US"/>
              </w:rPr>
            </w:pPr>
          </w:p>
        </w:tc>
        <w:tc>
          <w:tcPr>
            <w:tcW w:w="356" w:type="pct"/>
            <w:vMerge/>
            <w:vAlign w:val="center"/>
          </w:tcPr>
          <w:p w14:paraId="34AA809C" w14:textId="77777777" w:rsidR="00E06A0A" w:rsidRPr="0045464A" w:rsidRDefault="00E06A0A" w:rsidP="001423F7">
            <w:pPr>
              <w:spacing w:before="120" w:after="120"/>
              <w:jc w:val="center"/>
              <w:rPr>
                <w:rFonts w:asciiTheme="minorHAnsi" w:hAnsiTheme="minorHAnsi" w:cs="Arial"/>
                <w:b/>
                <w:bCs/>
                <w:color w:val="1F497D" w:themeColor="text2"/>
                <w:szCs w:val="20"/>
                <w:lang w:val="en-US"/>
              </w:rPr>
            </w:pPr>
          </w:p>
        </w:tc>
        <w:tc>
          <w:tcPr>
            <w:tcW w:w="662" w:type="pct"/>
            <w:vAlign w:val="center"/>
          </w:tcPr>
          <w:p w14:paraId="0C14B844" w14:textId="77777777" w:rsidR="00E06A0A" w:rsidRPr="0045464A" w:rsidRDefault="00E06A0A" w:rsidP="001423F7">
            <w:pPr>
              <w:spacing w:before="120" w:after="120"/>
              <w:jc w:val="center"/>
              <w:rPr>
                <w:rFonts w:asciiTheme="minorHAnsi" w:hAnsiTheme="minorHAnsi" w:cs="Arial"/>
                <w:b/>
                <w:bCs/>
                <w:color w:val="1F497D" w:themeColor="text2"/>
                <w:szCs w:val="20"/>
                <w:lang w:val="en-US"/>
              </w:rPr>
            </w:pPr>
            <w:proofErr w:type="spellStart"/>
            <w:r>
              <w:rPr>
                <w:rFonts w:asciiTheme="minorHAnsi" w:hAnsiTheme="minorHAnsi" w:cs="Arial"/>
                <w:b/>
                <w:bCs/>
                <w:color w:val="1F497D" w:themeColor="text2"/>
                <w:sz w:val="22"/>
                <w:szCs w:val="20"/>
                <w:lang w:val="en-US"/>
              </w:rPr>
              <w:t>Année</w:t>
            </w:r>
            <w:proofErr w:type="spellEnd"/>
            <w:r>
              <w:rPr>
                <w:rFonts w:asciiTheme="minorHAnsi" w:hAnsiTheme="minorHAnsi" w:cs="Arial"/>
                <w:b/>
                <w:bCs/>
                <w:color w:val="1F497D" w:themeColor="text2"/>
                <w:sz w:val="22"/>
                <w:szCs w:val="20"/>
                <w:lang w:val="en-US"/>
              </w:rPr>
              <w:t xml:space="preserve"> </w:t>
            </w:r>
            <w:r w:rsidRPr="0045464A">
              <w:rPr>
                <w:rFonts w:asciiTheme="minorHAnsi" w:hAnsiTheme="minorHAnsi" w:cs="Arial"/>
                <w:b/>
                <w:bCs/>
                <w:color w:val="1F497D" w:themeColor="text2"/>
                <w:sz w:val="22"/>
                <w:szCs w:val="20"/>
                <w:lang w:val="en-US"/>
              </w:rPr>
              <w:t>1</w:t>
            </w:r>
          </w:p>
        </w:tc>
        <w:tc>
          <w:tcPr>
            <w:tcW w:w="459" w:type="pct"/>
            <w:vAlign w:val="center"/>
          </w:tcPr>
          <w:p w14:paraId="11EDC925" w14:textId="77777777" w:rsidR="00E06A0A" w:rsidRDefault="00E06A0A">
            <w:pPr>
              <w:spacing w:before="120" w:after="120"/>
              <w:jc w:val="center"/>
              <w:rPr>
                <w:rFonts w:asciiTheme="minorHAnsi" w:hAnsiTheme="minorHAnsi" w:cs="Arial"/>
                <w:b/>
                <w:bCs/>
                <w:color w:val="1F497D" w:themeColor="text2"/>
                <w:szCs w:val="20"/>
                <w:lang w:val="en-US"/>
              </w:rPr>
            </w:pPr>
            <w:proofErr w:type="spellStart"/>
            <w:r>
              <w:rPr>
                <w:rFonts w:asciiTheme="minorHAnsi" w:hAnsiTheme="minorHAnsi" w:cs="Arial"/>
                <w:b/>
                <w:bCs/>
                <w:color w:val="1F497D" w:themeColor="text2"/>
                <w:sz w:val="22"/>
                <w:szCs w:val="20"/>
                <w:lang w:val="en-US"/>
              </w:rPr>
              <w:t>Année</w:t>
            </w:r>
            <w:proofErr w:type="spellEnd"/>
            <w:r>
              <w:rPr>
                <w:rFonts w:asciiTheme="minorHAnsi" w:hAnsiTheme="minorHAnsi" w:cs="Arial"/>
                <w:b/>
                <w:bCs/>
                <w:color w:val="1F497D" w:themeColor="text2"/>
                <w:sz w:val="22"/>
                <w:szCs w:val="20"/>
                <w:lang w:val="en-US"/>
              </w:rPr>
              <w:t xml:space="preserve"> </w:t>
            </w:r>
            <w:r w:rsidRPr="0045464A">
              <w:rPr>
                <w:rFonts w:asciiTheme="minorHAnsi" w:hAnsiTheme="minorHAnsi" w:cs="Arial"/>
                <w:b/>
                <w:bCs/>
                <w:color w:val="1F497D" w:themeColor="text2"/>
                <w:sz w:val="22"/>
                <w:szCs w:val="20"/>
                <w:lang w:val="en-US"/>
              </w:rPr>
              <w:t>2</w:t>
            </w:r>
          </w:p>
        </w:tc>
        <w:tc>
          <w:tcPr>
            <w:tcW w:w="122" w:type="pct"/>
            <w:vMerge w:val="restart"/>
            <w:shd w:val="clear" w:color="auto" w:fill="DBE5F1" w:themeFill="accent1" w:themeFillTint="33"/>
          </w:tcPr>
          <w:p w14:paraId="6A4A4C02" w14:textId="77777777" w:rsidR="00E06A0A" w:rsidRPr="0045464A" w:rsidRDefault="00E06A0A" w:rsidP="00DF3A79">
            <w:pPr>
              <w:jc w:val="center"/>
              <w:rPr>
                <w:rFonts w:asciiTheme="minorHAnsi" w:hAnsiTheme="minorHAnsi" w:cs="Arial"/>
                <w:b/>
                <w:bCs/>
                <w:color w:val="1F497D" w:themeColor="text2"/>
                <w:szCs w:val="20"/>
                <w:lang w:val="en-US"/>
              </w:rPr>
            </w:pPr>
          </w:p>
        </w:tc>
        <w:tc>
          <w:tcPr>
            <w:tcW w:w="794" w:type="pct"/>
            <w:vMerge/>
          </w:tcPr>
          <w:p w14:paraId="3F52D213" w14:textId="77777777" w:rsidR="00E06A0A" w:rsidRPr="0045464A" w:rsidRDefault="00E06A0A" w:rsidP="00BC0ADB">
            <w:pPr>
              <w:spacing w:before="120" w:after="120"/>
              <w:jc w:val="center"/>
              <w:rPr>
                <w:rFonts w:asciiTheme="minorHAnsi" w:hAnsiTheme="minorHAnsi" w:cs="Arial"/>
                <w:b/>
                <w:bCs/>
                <w:color w:val="1F497D" w:themeColor="text2"/>
                <w:szCs w:val="20"/>
                <w:lang w:val="en-US"/>
              </w:rPr>
            </w:pPr>
          </w:p>
        </w:tc>
        <w:tc>
          <w:tcPr>
            <w:tcW w:w="570" w:type="pct"/>
            <w:vMerge/>
            <w:vAlign w:val="center"/>
          </w:tcPr>
          <w:p w14:paraId="67520B93" w14:textId="77777777" w:rsidR="00E06A0A" w:rsidRPr="00041C07" w:rsidRDefault="00E06A0A" w:rsidP="001423F7">
            <w:pPr>
              <w:spacing w:before="120" w:after="120"/>
              <w:jc w:val="center"/>
              <w:rPr>
                <w:rFonts w:asciiTheme="minorHAnsi" w:hAnsiTheme="minorHAnsi" w:cs="Arial"/>
                <w:color w:val="4F81BD" w:themeColor="accent1"/>
                <w:sz w:val="20"/>
                <w:szCs w:val="20"/>
                <w:lang w:val="en-US"/>
              </w:rPr>
            </w:pPr>
          </w:p>
        </w:tc>
      </w:tr>
      <w:tr w:rsidR="00E06A0A" w:rsidRPr="00041C07" w14:paraId="4DF5D1AA" w14:textId="77777777" w:rsidTr="00E06A0A">
        <w:trPr>
          <w:jc w:val="center"/>
        </w:trPr>
        <w:tc>
          <w:tcPr>
            <w:tcW w:w="866" w:type="pct"/>
            <w:gridSpan w:val="2"/>
            <w:vAlign w:val="center"/>
          </w:tcPr>
          <w:p w14:paraId="0F042A68" w14:textId="77777777" w:rsidR="00E06A0A" w:rsidRPr="00DF3A79" w:rsidRDefault="00E06A0A" w:rsidP="00045030">
            <w:pPr>
              <w:spacing w:before="120" w:after="120"/>
              <w:rPr>
                <w:rFonts w:asciiTheme="minorHAnsi" w:hAnsiTheme="minorHAnsi" w:cs="Arial"/>
                <w:color w:val="4F81BD" w:themeColor="accent1"/>
                <w:sz w:val="20"/>
                <w:szCs w:val="20"/>
              </w:rPr>
            </w:pPr>
            <w:r w:rsidRPr="00DF3A79">
              <w:rPr>
                <w:rFonts w:asciiTheme="minorHAnsi" w:hAnsiTheme="minorHAnsi" w:cs="Arial"/>
                <w:b/>
                <w:bCs/>
                <w:color w:val="4F81BD" w:themeColor="accent1"/>
                <w:sz w:val="20"/>
                <w:szCs w:val="20"/>
              </w:rPr>
              <w:t>Assistance Technique</w:t>
            </w:r>
            <w:r w:rsidRPr="00DF3A79">
              <w:rPr>
                <w:rFonts w:asciiTheme="minorHAnsi" w:hAnsiTheme="minorHAnsi" w:cs="Arial"/>
                <w:color w:val="4F81BD" w:themeColor="accent1"/>
                <w:sz w:val="20"/>
                <w:szCs w:val="20"/>
              </w:rPr>
              <w:t xml:space="preserve"> (Services de co</w:t>
            </w:r>
            <w:r>
              <w:rPr>
                <w:rFonts w:asciiTheme="minorHAnsi" w:hAnsiTheme="minorHAnsi" w:cs="Arial"/>
                <w:color w:val="4F81BD" w:themeColor="accent1"/>
                <w:sz w:val="20"/>
                <w:szCs w:val="20"/>
              </w:rPr>
              <w:t>nsultants)</w:t>
            </w:r>
          </w:p>
        </w:tc>
        <w:tc>
          <w:tcPr>
            <w:tcW w:w="610" w:type="pct"/>
            <w:vAlign w:val="center"/>
          </w:tcPr>
          <w:p w14:paraId="2DDBA376" w14:textId="77777777" w:rsidR="00E06A0A" w:rsidRPr="00DF3A79" w:rsidRDefault="00E06A0A" w:rsidP="001423F7">
            <w:pPr>
              <w:spacing w:before="120" w:after="120"/>
              <w:jc w:val="center"/>
              <w:rPr>
                <w:rFonts w:asciiTheme="minorHAnsi" w:hAnsiTheme="minorHAnsi" w:cs="Arial"/>
                <w:color w:val="4F81BD" w:themeColor="accent1"/>
              </w:rPr>
            </w:pPr>
          </w:p>
        </w:tc>
        <w:tc>
          <w:tcPr>
            <w:tcW w:w="458" w:type="pct"/>
            <w:vAlign w:val="center"/>
          </w:tcPr>
          <w:p w14:paraId="5E1AAAE0" w14:textId="77777777" w:rsidR="00E06A0A" w:rsidRPr="00DF3A79" w:rsidRDefault="00E06A0A" w:rsidP="001423F7">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401A3861" w14:textId="77777777" w:rsidR="00E06A0A" w:rsidRPr="00DF3A79" w:rsidRDefault="00E06A0A" w:rsidP="001423F7">
            <w:pPr>
              <w:spacing w:before="120" w:after="120"/>
              <w:jc w:val="center"/>
              <w:rPr>
                <w:rFonts w:asciiTheme="minorHAnsi" w:hAnsiTheme="minorHAnsi" w:cs="Arial"/>
                <w:color w:val="4F81BD" w:themeColor="accent1"/>
              </w:rPr>
            </w:pPr>
          </w:p>
        </w:tc>
        <w:tc>
          <w:tcPr>
            <w:tcW w:w="356" w:type="pct"/>
            <w:vAlign w:val="center"/>
          </w:tcPr>
          <w:p w14:paraId="48F1B562" w14:textId="77777777" w:rsidR="00E06A0A" w:rsidRPr="00DF3A79" w:rsidRDefault="00E06A0A" w:rsidP="001423F7">
            <w:pPr>
              <w:spacing w:before="120" w:after="120"/>
              <w:jc w:val="center"/>
              <w:rPr>
                <w:rFonts w:asciiTheme="minorHAnsi" w:hAnsiTheme="minorHAnsi" w:cs="Arial"/>
                <w:color w:val="4F81BD" w:themeColor="accent1"/>
              </w:rPr>
            </w:pPr>
          </w:p>
        </w:tc>
        <w:tc>
          <w:tcPr>
            <w:tcW w:w="662" w:type="pct"/>
            <w:vAlign w:val="center"/>
          </w:tcPr>
          <w:p w14:paraId="7BC849C3" w14:textId="77777777" w:rsidR="00E06A0A" w:rsidRPr="00DF3A79" w:rsidRDefault="00E06A0A" w:rsidP="001423F7">
            <w:pPr>
              <w:spacing w:before="120" w:after="120"/>
              <w:jc w:val="center"/>
              <w:rPr>
                <w:rFonts w:asciiTheme="minorHAnsi" w:hAnsiTheme="minorHAnsi" w:cs="Arial"/>
                <w:color w:val="4F81BD" w:themeColor="accent1"/>
              </w:rPr>
            </w:pPr>
          </w:p>
        </w:tc>
        <w:tc>
          <w:tcPr>
            <w:tcW w:w="459" w:type="pct"/>
            <w:vAlign w:val="center"/>
          </w:tcPr>
          <w:p w14:paraId="4DC2C3E3" w14:textId="77777777" w:rsidR="00E06A0A" w:rsidRPr="00DF3A79" w:rsidRDefault="00E06A0A" w:rsidP="001423F7">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43E1B3A8" w14:textId="77777777" w:rsidR="00E06A0A" w:rsidRPr="00DF3A79" w:rsidRDefault="00E06A0A" w:rsidP="001423F7">
            <w:pPr>
              <w:spacing w:before="120" w:after="120"/>
              <w:jc w:val="center"/>
              <w:rPr>
                <w:rFonts w:asciiTheme="minorHAnsi" w:hAnsiTheme="minorHAnsi" w:cs="Arial"/>
                <w:color w:val="4F81BD" w:themeColor="accent1"/>
              </w:rPr>
            </w:pPr>
          </w:p>
        </w:tc>
        <w:tc>
          <w:tcPr>
            <w:tcW w:w="794" w:type="pct"/>
          </w:tcPr>
          <w:p w14:paraId="44B605DA" w14:textId="77777777" w:rsidR="00E06A0A" w:rsidRPr="00DF3A79" w:rsidRDefault="00E06A0A" w:rsidP="001423F7">
            <w:pPr>
              <w:spacing w:before="120" w:after="120"/>
              <w:jc w:val="center"/>
              <w:rPr>
                <w:rFonts w:asciiTheme="minorHAnsi" w:hAnsiTheme="minorHAnsi" w:cs="Arial"/>
                <w:color w:val="4F81BD" w:themeColor="accent1"/>
              </w:rPr>
            </w:pPr>
          </w:p>
        </w:tc>
        <w:tc>
          <w:tcPr>
            <w:tcW w:w="570" w:type="pct"/>
            <w:vAlign w:val="center"/>
          </w:tcPr>
          <w:p w14:paraId="160B6386" w14:textId="77777777" w:rsidR="00E06A0A" w:rsidRPr="00DF3A79" w:rsidRDefault="00E06A0A" w:rsidP="001423F7">
            <w:pPr>
              <w:spacing w:before="120" w:after="120"/>
              <w:jc w:val="center"/>
              <w:rPr>
                <w:rFonts w:asciiTheme="minorHAnsi" w:hAnsiTheme="minorHAnsi" w:cs="Arial"/>
                <w:color w:val="4F81BD" w:themeColor="accent1"/>
              </w:rPr>
            </w:pPr>
          </w:p>
        </w:tc>
      </w:tr>
      <w:tr w:rsidR="00E06A0A" w:rsidRPr="00041C07" w14:paraId="4401C9A6" w14:textId="77777777" w:rsidTr="00E06A0A">
        <w:trPr>
          <w:jc w:val="center"/>
        </w:trPr>
        <w:tc>
          <w:tcPr>
            <w:tcW w:w="866" w:type="pct"/>
            <w:gridSpan w:val="2"/>
            <w:vAlign w:val="center"/>
          </w:tcPr>
          <w:p w14:paraId="6A793342" w14:textId="77777777" w:rsidR="00E06A0A" w:rsidRPr="00DF3A79" w:rsidRDefault="00E06A0A" w:rsidP="00DF3A79">
            <w:pPr>
              <w:rPr>
                <w:rFonts w:asciiTheme="minorHAnsi" w:hAnsiTheme="minorHAnsi" w:cs="Arial"/>
                <w:iCs/>
                <w:color w:val="4F81BD" w:themeColor="accent1"/>
                <w:sz w:val="20"/>
                <w:szCs w:val="20"/>
              </w:rPr>
            </w:pPr>
            <w:r w:rsidRPr="00DF3A79">
              <w:rPr>
                <w:rFonts w:asciiTheme="minorHAnsi" w:hAnsiTheme="minorHAnsi" w:cs="Arial"/>
                <w:b/>
                <w:bCs/>
                <w:iCs/>
                <w:color w:val="4F81BD" w:themeColor="accent1"/>
                <w:sz w:val="20"/>
                <w:szCs w:val="20"/>
              </w:rPr>
              <w:t xml:space="preserve">Biens </w:t>
            </w:r>
            <w:r w:rsidRPr="00DF3A79">
              <w:rPr>
                <w:rFonts w:asciiTheme="minorHAnsi" w:hAnsiTheme="minorHAnsi" w:cs="Arial"/>
                <w:iCs/>
                <w:color w:val="4F81BD" w:themeColor="accent1"/>
                <w:sz w:val="20"/>
                <w:szCs w:val="20"/>
              </w:rPr>
              <w:t>(équipements)</w:t>
            </w:r>
          </w:p>
          <w:p w14:paraId="46B05646" w14:textId="77777777" w:rsidR="00E06A0A" w:rsidRPr="00DF3A79" w:rsidRDefault="00E06A0A" w:rsidP="00DF3A79">
            <w:pPr>
              <w:rPr>
                <w:rFonts w:asciiTheme="minorHAnsi" w:hAnsiTheme="minorHAnsi" w:cs="Arial"/>
                <w:color w:val="4F81BD" w:themeColor="accent1"/>
                <w:sz w:val="20"/>
                <w:szCs w:val="20"/>
              </w:rPr>
            </w:pPr>
            <w:r w:rsidRPr="00DF3A79">
              <w:rPr>
                <w:rFonts w:asciiTheme="minorHAnsi" w:hAnsiTheme="minorHAnsi" w:cs="Arial"/>
                <w:b/>
                <w:bCs/>
                <w:iCs/>
                <w:color w:val="4F81BD" w:themeColor="accent1"/>
                <w:sz w:val="20"/>
                <w:szCs w:val="20"/>
              </w:rPr>
              <w:t xml:space="preserve"> et services</w:t>
            </w:r>
            <w:r w:rsidRPr="00DF3A79">
              <w:rPr>
                <w:rFonts w:asciiTheme="minorHAnsi" w:hAnsiTheme="minorHAnsi" w:cs="Arial"/>
                <w:iCs/>
                <w:color w:val="4F81BD" w:themeColor="accent1"/>
                <w:sz w:val="20"/>
                <w:szCs w:val="20"/>
              </w:rPr>
              <w:t xml:space="preserve"> </w:t>
            </w:r>
            <w:r>
              <w:rPr>
                <w:rFonts w:asciiTheme="minorHAnsi" w:hAnsiTheme="minorHAnsi" w:cs="Arial"/>
                <w:iCs/>
                <w:color w:val="4F81BD" w:themeColor="accent1"/>
                <w:sz w:val="20"/>
                <w:szCs w:val="20"/>
              </w:rPr>
              <w:t>(</w:t>
            </w:r>
            <w:r w:rsidRPr="00DF3A79">
              <w:rPr>
                <w:rFonts w:asciiTheme="minorHAnsi" w:hAnsiTheme="minorHAnsi" w:cs="Arial"/>
                <w:iCs/>
                <w:color w:val="4F81BD" w:themeColor="accent1"/>
                <w:sz w:val="20"/>
                <w:szCs w:val="20"/>
              </w:rPr>
              <w:t>autres que consultants</w:t>
            </w:r>
            <w:r>
              <w:rPr>
                <w:rFonts w:asciiTheme="minorHAnsi" w:hAnsiTheme="minorHAnsi" w:cs="Arial"/>
                <w:iCs/>
                <w:color w:val="4F81BD" w:themeColor="accent1"/>
                <w:sz w:val="20"/>
                <w:szCs w:val="20"/>
              </w:rPr>
              <w:t>)</w:t>
            </w:r>
          </w:p>
        </w:tc>
        <w:tc>
          <w:tcPr>
            <w:tcW w:w="610" w:type="pct"/>
            <w:vAlign w:val="center"/>
          </w:tcPr>
          <w:p w14:paraId="75EA9976" w14:textId="77777777" w:rsidR="00E06A0A" w:rsidRPr="00DF3A79" w:rsidRDefault="00E06A0A" w:rsidP="001423F7">
            <w:pPr>
              <w:spacing w:before="120" w:after="120"/>
              <w:jc w:val="center"/>
              <w:rPr>
                <w:rFonts w:asciiTheme="minorHAnsi" w:hAnsiTheme="minorHAnsi" w:cs="Arial"/>
                <w:color w:val="4F81BD" w:themeColor="accent1"/>
              </w:rPr>
            </w:pPr>
          </w:p>
        </w:tc>
        <w:tc>
          <w:tcPr>
            <w:tcW w:w="458" w:type="pct"/>
            <w:vAlign w:val="center"/>
          </w:tcPr>
          <w:p w14:paraId="440E427F" w14:textId="77777777" w:rsidR="00E06A0A" w:rsidRPr="00DF3A79" w:rsidRDefault="00E06A0A" w:rsidP="001423F7">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7219DB13" w14:textId="77777777" w:rsidR="00E06A0A" w:rsidRPr="00DF3A79" w:rsidRDefault="00E06A0A" w:rsidP="001423F7">
            <w:pPr>
              <w:spacing w:before="120" w:after="120"/>
              <w:jc w:val="center"/>
              <w:rPr>
                <w:rFonts w:asciiTheme="minorHAnsi" w:hAnsiTheme="minorHAnsi" w:cs="Arial"/>
                <w:color w:val="4F81BD" w:themeColor="accent1"/>
              </w:rPr>
            </w:pPr>
          </w:p>
        </w:tc>
        <w:tc>
          <w:tcPr>
            <w:tcW w:w="356" w:type="pct"/>
            <w:vAlign w:val="center"/>
          </w:tcPr>
          <w:p w14:paraId="64F6590B" w14:textId="77777777" w:rsidR="00E06A0A" w:rsidRPr="00DF3A79" w:rsidRDefault="00E06A0A" w:rsidP="001423F7">
            <w:pPr>
              <w:spacing w:before="120" w:after="120"/>
              <w:jc w:val="center"/>
              <w:rPr>
                <w:rFonts w:asciiTheme="minorHAnsi" w:hAnsiTheme="minorHAnsi" w:cs="Arial"/>
                <w:color w:val="4F81BD" w:themeColor="accent1"/>
              </w:rPr>
            </w:pPr>
          </w:p>
        </w:tc>
        <w:tc>
          <w:tcPr>
            <w:tcW w:w="662" w:type="pct"/>
            <w:vAlign w:val="center"/>
          </w:tcPr>
          <w:p w14:paraId="59C2DFA0" w14:textId="77777777" w:rsidR="00E06A0A" w:rsidRPr="00DF3A79" w:rsidRDefault="00E06A0A" w:rsidP="001423F7">
            <w:pPr>
              <w:spacing w:before="120" w:after="120"/>
              <w:jc w:val="center"/>
              <w:rPr>
                <w:rFonts w:asciiTheme="minorHAnsi" w:hAnsiTheme="minorHAnsi" w:cs="Arial"/>
                <w:color w:val="4F81BD" w:themeColor="accent1"/>
              </w:rPr>
            </w:pPr>
          </w:p>
        </w:tc>
        <w:tc>
          <w:tcPr>
            <w:tcW w:w="459" w:type="pct"/>
            <w:vAlign w:val="center"/>
          </w:tcPr>
          <w:p w14:paraId="2409D4CB" w14:textId="77777777" w:rsidR="00E06A0A" w:rsidRPr="00DF3A79" w:rsidRDefault="00E06A0A" w:rsidP="001423F7">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28353728" w14:textId="77777777" w:rsidR="00E06A0A" w:rsidRPr="00DF3A79" w:rsidRDefault="00E06A0A" w:rsidP="001423F7">
            <w:pPr>
              <w:spacing w:before="120" w:after="120"/>
              <w:jc w:val="center"/>
              <w:rPr>
                <w:rFonts w:asciiTheme="minorHAnsi" w:hAnsiTheme="minorHAnsi" w:cs="Arial"/>
                <w:color w:val="4F81BD" w:themeColor="accent1"/>
              </w:rPr>
            </w:pPr>
          </w:p>
        </w:tc>
        <w:tc>
          <w:tcPr>
            <w:tcW w:w="794" w:type="pct"/>
          </w:tcPr>
          <w:p w14:paraId="1C91B0FB" w14:textId="77777777" w:rsidR="00E06A0A" w:rsidRPr="00DF3A79" w:rsidRDefault="00E06A0A" w:rsidP="001423F7">
            <w:pPr>
              <w:spacing w:before="120" w:after="120"/>
              <w:jc w:val="center"/>
              <w:rPr>
                <w:rFonts w:asciiTheme="minorHAnsi" w:hAnsiTheme="minorHAnsi" w:cs="Arial"/>
                <w:color w:val="4F81BD" w:themeColor="accent1"/>
              </w:rPr>
            </w:pPr>
          </w:p>
        </w:tc>
        <w:tc>
          <w:tcPr>
            <w:tcW w:w="570" w:type="pct"/>
            <w:vAlign w:val="center"/>
          </w:tcPr>
          <w:p w14:paraId="1C3F508C" w14:textId="77777777" w:rsidR="00E06A0A" w:rsidRPr="00DF3A79" w:rsidRDefault="00E06A0A" w:rsidP="001423F7">
            <w:pPr>
              <w:spacing w:before="120" w:after="120"/>
              <w:jc w:val="center"/>
              <w:rPr>
                <w:rFonts w:asciiTheme="minorHAnsi" w:hAnsiTheme="minorHAnsi" w:cs="Arial"/>
                <w:color w:val="4F81BD" w:themeColor="accent1"/>
              </w:rPr>
            </w:pPr>
          </w:p>
        </w:tc>
      </w:tr>
      <w:tr w:rsidR="00E06A0A" w:rsidRPr="00041C07" w14:paraId="48075399" w14:textId="77777777" w:rsidTr="00E06A0A">
        <w:trPr>
          <w:jc w:val="center"/>
        </w:trPr>
        <w:tc>
          <w:tcPr>
            <w:tcW w:w="866" w:type="pct"/>
            <w:gridSpan w:val="2"/>
          </w:tcPr>
          <w:p w14:paraId="13A1C764" w14:textId="77777777" w:rsidR="00E06A0A" w:rsidRDefault="00E06A0A" w:rsidP="00DF3A79">
            <w:pPr>
              <w:rPr>
                <w:rFonts w:asciiTheme="minorHAnsi" w:hAnsiTheme="minorHAnsi" w:cs="Arial"/>
                <w:iCs/>
                <w:color w:val="4F81BD" w:themeColor="accent1"/>
                <w:sz w:val="22"/>
                <w:szCs w:val="20"/>
              </w:rPr>
            </w:pPr>
            <w:r w:rsidRPr="00DF3A79">
              <w:rPr>
                <w:rFonts w:asciiTheme="minorHAnsi" w:hAnsiTheme="minorHAnsi" w:cs="Arial"/>
                <w:b/>
                <w:bCs/>
                <w:iCs/>
                <w:color w:val="4F81BD" w:themeColor="accent1"/>
                <w:sz w:val="22"/>
                <w:szCs w:val="20"/>
              </w:rPr>
              <w:t>Génie civil :</w:t>
            </w:r>
            <w:r w:rsidRPr="00DF3A79">
              <w:rPr>
                <w:rFonts w:asciiTheme="minorHAnsi" w:hAnsiTheme="minorHAnsi" w:cs="Arial"/>
                <w:iCs/>
                <w:color w:val="4F81BD" w:themeColor="accent1"/>
                <w:sz w:val="22"/>
                <w:szCs w:val="20"/>
              </w:rPr>
              <w:t xml:space="preserve"> réhabilitation/</w:t>
            </w:r>
          </w:p>
          <w:p w14:paraId="406AF1E3" w14:textId="77777777" w:rsidR="00E06A0A" w:rsidRPr="00DF3A79" w:rsidRDefault="00E06A0A" w:rsidP="00DF3A79">
            <w:pPr>
              <w:rPr>
                <w:rFonts w:asciiTheme="minorHAnsi" w:hAnsiTheme="minorHAnsi" w:cs="Arial"/>
                <w:color w:val="4F81BD" w:themeColor="accent1"/>
                <w:sz w:val="20"/>
                <w:szCs w:val="20"/>
              </w:rPr>
            </w:pPr>
            <w:r w:rsidRPr="00DF3A79">
              <w:rPr>
                <w:rFonts w:asciiTheme="minorHAnsi" w:hAnsiTheme="minorHAnsi" w:cs="Arial"/>
                <w:iCs/>
                <w:color w:val="4F81BD" w:themeColor="accent1"/>
                <w:sz w:val="22"/>
                <w:szCs w:val="20"/>
              </w:rPr>
              <w:t xml:space="preserve">Aménagement (légers) </w:t>
            </w:r>
          </w:p>
        </w:tc>
        <w:tc>
          <w:tcPr>
            <w:tcW w:w="610" w:type="pct"/>
            <w:vAlign w:val="center"/>
          </w:tcPr>
          <w:p w14:paraId="61CE71E5" w14:textId="77777777" w:rsidR="00E06A0A" w:rsidRPr="00DF3A79" w:rsidRDefault="00E06A0A" w:rsidP="00DF3A79">
            <w:pPr>
              <w:spacing w:before="120" w:after="120"/>
              <w:jc w:val="center"/>
              <w:rPr>
                <w:rFonts w:asciiTheme="minorHAnsi" w:hAnsiTheme="minorHAnsi" w:cs="Arial"/>
                <w:color w:val="4F81BD" w:themeColor="accent1"/>
              </w:rPr>
            </w:pPr>
          </w:p>
        </w:tc>
        <w:tc>
          <w:tcPr>
            <w:tcW w:w="458" w:type="pct"/>
            <w:vAlign w:val="center"/>
          </w:tcPr>
          <w:p w14:paraId="47F455A0" w14:textId="77777777" w:rsidR="00E06A0A" w:rsidRPr="00DF3A79" w:rsidRDefault="00E06A0A" w:rsidP="00DF3A79">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0385C980" w14:textId="77777777" w:rsidR="00E06A0A" w:rsidRPr="00DF3A79" w:rsidRDefault="00E06A0A" w:rsidP="00DF3A79">
            <w:pPr>
              <w:spacing w:before="120" w:after="120"/>
              <w:jc w:val="center"/>
              <w:rPr>
                <w:rFonts w:asciiTheme="minorHAnsi" w:hAnsiTheme="minorHAnsi" w:cs="Arial"/>
                <w:color w:val="4F81BD" w:themeColor="accent1"/>
              </w:rPr>
            </w:pPr>
          </w:p>
        </w:tc>
        <w:tc>
          <w:tcPr>
            <w:tcW w:w="356" w:type="pct"/>
            <w:vAlign w:val="center"/>
          </w:tcPr>
          <w:p w14:paraId="3E8FD5F8" w14:textId="77777777" w:rsidR="00E06A0A" w:rsidRPr="00DF3A79" w:rsidRDefault="00E06A0A" w:rsidP="00DF3A79">
            <w:pPr>
              <w:spacing w:before="120" w:after="120"/>
              <w:jc w:val="center"/>
              <w:rPr>
                <w:rFonts w:asciiTheme="minorHAnsi" w:hAnsiTheme="minorHAnsi" w:cs="Arial"/>
                <w:color w:val="4F81BD" w:themeColor="accent1"/>
              </w:rPr>
            </w:pPr>
          </w:p>
        </w:tc>
        <w:tc>
          <w:tcPr>
            <w:tcW w:w="662" w:type="pct"/>
            <w:vAlign w:val="center"/>
          </w:tcPr>
          <w:p w14:paraId="2F1053DA" w14:textId="77777777" w:rsidR="00E06A0A" w:rsidRPr="00DF3A79" w:rsidRDefault="00E06A0A" w:rsidP="00DF3A79">
            <w:pPr>
              <w:spacing w:before="120" w:after="120"/>
              <w:jc w:val="center"/>
              <w:rPr>
                <w:rFonts w:asciiTheme="minorHAnsi" w:hAnsiTheme="minorHAnsi" w:cs="Arial"/>
                <w:color w:val="4F81BD" w:themeColor="accent1"/>
              </w:rPr>
            </w:pPr>
          </w:p>
        </w:tc>
        <w:tc>
          <w:tcPr>
            <w:tcW w:w="459" w:type="pct"/>
            <w:vAlign w:val="center"/>
          </w:tcPr>
          <w:p w14:paraId="206D93FC" w14:textId="77777777" w:rsidR="00E06A0A" w:rsidRPr="00DF3A79" w:rsidRDefault="00E06A0A" w:rsidP="00DF3A79">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26D2F075" w14:textId="77777777" w:rsidR="00E06A0A" w:rsidRPr="00DF3A79" w:rsidRDefault="00E06A0A" w:rsidP="00DF3A79">
            <w:pPr>
              <w:spacing w:before="120" w:after="120"/>
              <w:jc w:val="center"/>
              <w:rPr>
                <w:rFonts w:asciiTheme="minorHAnsi" w:hAnsiTheme="minorHAnsi" w:cs="Arial"/>
                <w:color w:val="4F81BD" w:themeColor="accent1"/>
              </w:rPr>
            </w:pPr>
          </w:p>
        </w:tc>
        <w:tc>
          <w:tcPr>
            <w:tcW w:w="794" w:type="pct"/>
          </w:tcPr>
          <w:p w14:paraId="055F7E0B" w14:textId="77777777" w:rsidR="00E06A0A" w:rsidRPr="00DF3A79" w:rsidRDefault="00E06A0A" w:rsidP="00DF3A79">
            <w:pPr>
              <w:spacing w:before="120" w:after="120"/>
              <w:jc w:val="center"/>
              <w:rPr>
                <w:rFonts w:asciiTheme="minorHAnsi" w:hAnsiTheme="minorHAnsi" w:cs="Arial"/>
                <w:color w:val="4F81BD" w:themeColor="accent1"/>
              </w:rPr>
            </w:pPr>
          </w:p>
        </w:tc>
        <w:tc>
          <w:tcPr>
            <w:tcW w:w="570" w:type="pct"/>
            <w:vAlign w:val="center"/>
          </w:tcPr>
          <w:p w14:paraId="3B730EB0" w14:textId="77777777" w:rsidR="00E06A0A" w:rsidRPr="00DF3A79" w:rsidRDefault="00E06A0A" w:rsidP="00DF3A79">
            <w:pPr>
              <w:spacing w:before="120" w:after="120"/>
              <w:jc w:val="center"/>
              <w:rPr>
                <w:rFonts w:asciiTheme="minorHAnsi" w:hAnsiTheme="minorHAnsi" w:cs="Arial"/>
                <w:color w:val="4F81BD" w:themeColor="accent1"/>
              </w:rPr>
            </w:pPr>
          </w:p>
        </w:tc>
      </w:tr>
      <w:tr w:rsidR="00E06A0A" w:rsidRPr="00041C07" w14:paraId="40FAA34B" w14:textId="77777777" w:rsidTr="00E06A0A">
        <w:trPr>
          <w:jc w:val="center"/>
        </w:trPr>
        <w:tc>
          <w:tcPr>
            <w:tcW w:w="866" w:type="pct"/>
            <w:gridSpan w:val="2"/>
            <w:vAlign w:val="center"/>
          </w:tcPr>
          <w:p w14:paraId="5C1EF05E" w14:textId="77777777" w:rsidR="00E06A0A" w:rsidRPr="00DF3A79" w:rsidRDefault="00E06A0A" w:rsidP="00DF3A79">
            <w:pPr>
              <w:rPr>
                <w:rFonts w:asciiTheme="minorHAnsi" w:hAnsiTheme="minorHAnsi" w:cs="Arial"/>
                <w:b/>
                <w:bCs/>
                <w:color w:val="4F81BD" w:themeColor="accent1"/>
                <w:sz w:val="20"/>
                <w:szCs w:val="20"/>
                <w:lang w:val="en-US"/>
              </w:rPr>
            </w:pPr>
            <w:proofErr w:type="spellStart"/>
            <w:r w:rsidRPr="00DF3A79">
              <w:rPr>
                <w:rFonts w:asciiTheme="minorHAnsi" w:hAnsiTheme="minorHAnsi" w:cs="Arial"/>
                <w:b/>
                <w:bCs/>
                <w:color w:val="4F81BD" w:themeColor="accent1"/>
                <w:sz w:val="20"/>
                <w:szCs w:val="20"/>
                <w:lang w:val="en-US"/>
              </w:rPr>
              <w:t>Renforcement</w:t>
            </w:r>
            <w:proofErr w:type="spellEnd"/>
            <w:r w:rsidRPr="00DF3A79">
              <w:rPr>
                <w:rFonts w:asciiTheme="minorHAnsi" w:hAnsiTheme="minorHAnsi" w:cs="Arial"/>
                <w:b/>
                <w:bCs/>
                <w:color w:val="4F81BD" w:themeColor="accent1"/>
                <w:sz w:val="20"/>
                <w:szCs w:val="20"/>
                <w:lang w:val="en-US"/>
              </w:rPr>
              <w:t xml:space="preserve"> de </w:t>
            </w:r>
            <w:proofErr w:type="spellStart"/>
            <w:r w:rsidRPr="00DF3A79">
              <w:rPr>
                <w:rFonts w:asciiTheme="minorHAnsi" w:hAnsiTheme="minorHAnsi" w:cs="Arial"/>
                <w:b/>
                <w:bCs/>
                <w:color w:val="4F81BD" w:themeColor="accent1"/>
                <w:sz w:val="20"/>
                <w:szCs w:val="20"/>
                <w:lang w:val="en-US"/>
              </w:rPr>
              <w:t>capacités</w:t>
            </w:r>
            <w:proofErr w:type="spellEnd"/>
          </w:p>
        </w:tc>
        <w:tc>
          <w:tcPr>
            <w:tcW w:w="610" w:type="pct"/>
            <w:vAlign w:val="center"/>
          </w:tcPr>
          <w:p w14:paraId="29F8338C"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458" w:type="pct"/>
            <w:vAlign w:val="center"/>
          </w:tcPr>
          <w:p w14:paraId="31DE3CD4"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103" w:type="pct"/>
            <w:vMerge/>
            <w:shd w:val="clear" w:color="auto" w:fill="DBE5F1" w:themeFill="accent1" w:themeFillTint="33"/>
          </w:tcPr>
          <w:p w14:paraId="35D068FB"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356" w:type="pct"/>
            <w:vAlign w:val="center"/>
          </w:tcPr>
          <w:p w14:paraId="17584877"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662" w:type="pct"/>
            <w:vAlign w:val="center"/>
          </w:tcPr>
          <w:p w14:paraId="30E0CA8F"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459" w:type="pct"/>
            <w:vAlign w:val="center"/>
          </w:tcPr>
          <w:p w14:paraId="3AC794CF"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122" w:type="pct"/>
            <w:vMerge/>
            <w:shd w:val="clear" w:color="auto" w:fill="DBE5F1" w:themeFill="accent1" w:themeFillTint="33"/>
          </w:tcPr>
          <w:p w14:paraId="15A4A045"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794" w:type="pct"/>
          </w:tcPr>
          <w:p w14:paraId="67A52D16"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570" w:type="pct"/>
            <w:vAlign w:val="center"/>
          </w:tcPr>
          <w:p w14:paraId="46BFA3C5" w14:textId="77777777" w:rsidR="00E06A0A" w:rsidRPr="00041C07" w:rsidRDefault="00E06A0A" w:rsidP="00DF3A79">
            <w:pPr>
              <w:spacing w:before="120" w:after="120"/>
              <w:jc w:val="center"/>
              <w:rPr>
                <w:rFonts w:asciiTheme="minorHAnsi" w:hAnsiTheme="minorHAnsi" w:cs="Arial"/>
                <w:color w:val="4F81BD" w:themeColor="accent1"/>
                <w:lang w:val="en-US"/>
              </w:rPr>
            </w:pPr>
          </w:p>
        </w:tc>
      </w:tr>
      <w:tr w:rsidR="00E06A0A" w:rsidRPr="00041C07" w14:paraId="1DA0F91B" w14:textId="77777777" w:rsidTr="00E06A0A">
        <w:trPr>
          <w:jc w:val="center"/>
        </w:trPr>
        <w:tc>
          <w:tcPr>
            <w:tcW w:w="100" w:type="pct"/>
            <w:vMerge w:val="restart"/>
            <w:tcMar>
              <w:left w:w="28" w:type="dxa"/>
              <w:right w:w="28" w:type="dxa"/>
            </w:tcMar>
            <w:vAlign w:val="center"/>
          </w:tcPr>
          <w:p w14:paraId="6A574F35" w14:textId="77777777" w:rsidR="00E06A0A" w:rsidRPr="00620E1C" w:rsidRDefault="00E06A0A" w:rsidP="00DF3A79">
            <w:pPr>
              <w:spacing w:before="120" w:after="120"/>
              <w:rPr>
                <w:rFonts w:asciiTheme="minorHAnsi" w:hAnsiTheme="minorHAnsi" w:cs="Arial"/>
                <w:b/>
                <w:bCs/>
                <w:color w:val="1F497D" w:themeColor="text2"/>
              </w:rPr>
            </w:pPr>
          </w:p>
        </w:tc>
        <w:tc>
          <w:tcPr>
            <w:tcW w:w="766" w:type="pct"/>
            <w:vAlign w:val="center"/>
          </w:tcPr>
          <w:p w14:paraId="328691BA" w14:textId="77777777" w:rsidR="00E06A0A" w:rsidRPr="00DF3A79" w:rsidRDefault="00E06A0A" w:rsidP="00DF3A79">
            <w:pPr>
              <w:rPr>
                <w:rFonts w:asciiTheme="minorHAnsi" w:hAnsiTheme="minorHAnsi" w:cs="Arial"/>
                <w:iCs/>
                <w:color w:val="4F81BD" w:themeColor="accent1"/>
                <w:sz w:val="22"/>
                <w:szCs w:val="20"/>
              </w:rPr>
            </w:pPr>
            <w:r w:rsidRPr="00DF3A79">
              <w:rPr>
                <w:rFonts w:asciiTheme="minorHAnsi" w:hAnsiTheme="minorHAnsi" w:cs="Arial"/>
                <w:iCs/>
                <w:color w:val="4F81BD" w:themeColor="accent1"/>
                <w:sz w:val="22"/>
                <w:szCs w:val="20"/>
              </w:rPr>
              <w:t>Formation et certification</w:t>
            </w:r>
          </w:p>
        </w:tc>
        <w:tc>
          <w:tcPr>
            <w:tcW w:w="610" w:type="pct"/>
            <w:vAlign w:val="center"/>
          </w:tcPr>
          <w:p w14:paraId="6F914E81"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458" w:type="pct"/>
            <w:vAlign w:val="center"/>
          </w:tcPr>
          <w:p w14:paraId="347DA513"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103" w:type="pct"/>
            <w:vMerge/>
            <w:shd w:val="clear" w:color="auto" w:fill="DBE5F1" w:themeFill="accent1" w:themeFillTint="33"/>
          </w:tcPr>
          <w:p w14:paraId="53328745"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356" w:type="pct"/>
            <w:vAlign w:val="center"/>
          </w:tcPr>
          <w:p w14:paraId="547C32D7"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662" w:type="pct"/>
            <w:vAlign w:val="center"/>
          </w:tcPr>
          <w:p w14:paraId="3BB7349A"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459" w:type="pct"/>
            <w:vAlign w:val="center"/>
          </w:tcPr>
          <w:p w14:paraId="7E69D142"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122" w:type="pct"/>
            <w:vMerge/>
            <w:shd w:val="clear" w:color="auto" w:fill="DBE5F1" w:themeFill="accent1" w:themeFillTint="33"/>
          </w:tcPr>
          <w:p w14:paraId="3C8DBE99"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794" w:type="pct"/>
          </w:tcPr>
          <w:p w14:paraId="24D5C388" w14:textId="77777777" w:rsidR="00E06A0A" w:rsidRPr="00041C07" w:rsidRDefault="00E06A0A" w:rsidP="00DF3A79">
            <w:pPr>
              <w:spacing w:before="120" w:after="120"/>
              <w:jc w:val="center"/>
              <w:rPr>
                <w:rFonts w:asciiTheme="minorHAnsi" w:hAnsiTheme="minorHAnsi" w:cs="Arial"/>
                <w:color w:val="4F81BD" w:themeColor="accent1"/>
                <w:lang w:val="en-US"/>
              </w:rPr>
            </w:pPr>
          </w:p>
        </w:tc>
        <w:tc>
          <w:tcPr>
            <w:tcW w:w="570" w:type="pct"/>
            <w:vAlign w:val="center"/>
          </w:tcPr>
          <w:p w14:paraId="37BB0AFA" w14:textId="77777777" w:rsidR="00E06A0A" w:rsidRPr="00041C07" w:rsidRDefault="00E06A0A" w:rsidP="00DF3A79">
            <w:pPr>
              <w:spacing w:before="120" w:after="120"/>
              <w:jc w:val="center"/>
              <w:rPr>
                <w:rFonts w:asciiTheme="minorHAnsi" w:hAnsiTheme="minorHAnsi" w:cs="Arial"/>
                <w:color w:val="4F81BD" w:themeColor="accent1"/>
                <w:lang w:val="en-US"/>
              </w:rPr>
            </w:pPr>
          </w:p>
        </w:tc>
      </w:tr>
      <w:tr w:rsidR="00E06A0A" w:rsidRPr="00041C07" w14:paraId="13AB8EF4" w14:textId="77777777" w:rsidTr="00E06A0A">
        <w:trPr>
          <w:jc w:val="center"/>
        </w:trPr>
        <w:tc>
          <w:tcPr>
            <w:tcW w:w="100" w:type="pct"/>
            <w:vMerge/>
            <w:tcMar>
              <w:left w:w="28" w:type="dxa"/>
              <w:right w:w="28" w:type="dxa"/>
            </w:tcMar>
            <w:vAlign w:val="center"/>
          </w:tcPr>
          <w:p w14:paraId="438143F2" w14:textId="77777777" w:rsidR="00E06A0A" w:rsidRPr="00620E1C" w:rsidRDefault="00E06A0A" w:rsidP="00DF3A79">
            <w:pPr>
              <w:spacing w:before="120" w:after="120"/>
              <w:rPr>
                <w:rFonts w:asciiTheme="minorHAnsi" w:hAnsiTheme="minorHAnsi" w:cs="Arial"/>
                <w:b/>
                <w:bCs/>
                <w:color w:val="1F497D" w:themeColor="text2"/>
              </w:rPr>
            </w:pPr>
          </w:p>
        </w:tc>
        <w:tc>
          <w:tcPr>
            <w:tcW w:w="766" w:type="pct"/>
            <w:vAlign w:val="center"/>
          </w:tcPr>
          <w:p w14:paraId="51186B29" w14:textId="77777777" w:rsidR="00E06A0A" w:rsidRPr="00DF3A79" w:rsidRDefault="00E06A0A" w:rsidP="00DF3A79">
            <w:pPr>
              <w:rPr>
                <w:rFonts w:asciiTheme="minorHAnsi" w:hAnsiTheme="minorHAnsi" w:cs="Arial"/>
                <w:iCs/>
                <w:color w:val="4F81BD" w:themeColor="accent1"/>
                <w:sz w:val="22"/>
                <w:szCs w:val="20"/>
              </w:rPr>
            </w:pPr>
            <w:r w:rsidRPr="00DF3A79">
              <w:rPr>
                <w:rFonts w:asciiTheme="minorHAnsi" w:hAnsiTheme="minorHAnsi" w:cs="Arial"/>
                <w:iCs/>
                <w:color w:val="4F81BD" w:themeColor="accent1"/>
                <w:sz w:val="22"/>
                <w:szCs w:val="20"/>
              </w:rPr>
              <w:t>Mobilité (déplacement/stage)</w:t>
            </w:r>
          </w:p>
        </w:tc>
        <w:tc>
          <w:tcPr>
            <w:tcW w:w="610" w:type="pct"/>
            <w:vAlign w:val="center"/>
          </w:tcPr>
          <w:p w14:paraId="30D3F257" w14:textId="77777777" w:rsidR="00E06A0A" w:rsidRPr="00DF3A79" w:rsidRDefault="00E06A0A" w:rsidP="00DF3A79">
            <w:pPr>
              <w:spacing w:before="120" w:after="120"/>
              <w:jc w:val="center"/>
              <w:rPr>
                <w:rFonts w:asciiTheme="minorHAnsi" w:hAnsiTheme="minorHAnsi" w:cs="Arial"/>
                <w:color w:val="4F81BD" w:themeColor="accent1"/>
              </w:rPr>
            </w:pPr>
          </w:p>
        </w:tc>
        <w:tc>
          <w:tcPr>
            <w:tcW w:w="458" w:type="pct"/>
            <w:vAlign w:val="center"/>
          </w:tcPr>
          <w:p w14:paraId="4E04C367" w14:textId="77777777" w:rsidR="00E06A0A" w:rsidRPr="00DF3A79" w:rsidRDefault="00E06A0A" w:rsidP="00DF3A79">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27C9316B" w14:textId="77777777" w:rsidR="00E06A0A" w:rsidRPr="00DF3A79" w:rsidRDefault="00E06A0A" w:rsidP="00DF3A79">
            <w:pPr>
              <w:spacing w:before="120" w:after="120"/>
              <w:jc w:val="center"/>
              <w:rPr>
                <w:rFonts w:asciiTheme="minorHAnsi" w:hAnsiTheme="minorHAnsi" w:cs="Arial"/>
                <w:color w:val="4F81BD" w:themeColor="accent1"/>
              </w:rPr>
            </w:pPr>
          </w:p>
        </w:tc>
        <w:tc>
          <w:tcPr>
            <w:tcW w:w="356" w:type="pct"/>
            <w:vAlign w:val="center"/>
          </w:tcPr>
          <w:p w14:paraId="6C799808" w14:textId="77777777" w:rsidR="00E06A0A" w:rsidRPr="00DF3A79" w:rsidRDefault="00E06A0A" w:rsidP="00DF3A79">
            <w:pPr>
              <w:spacing w:before="120" w:after="120"/>
              <w:jc w:val="center"/>
              <w:rPr>
                <w:rFonts w:asciiTheme="minorHAnsi" w:hAnsiTheme="minorHAnsi" w:cs="Arial"/>
                <w:color w:val="4F81BD" w:themeColor="accent1"/>
              </w:rPr>
            </w:pPr>
          </w:p>
        </w:tc>
        <w:tc>
          <w:tcPr>
            <w:tcW w:w="662" w:type="pct"/>
            <w:vAlign w:val="center"/>
          </w:tcPr>
          <w:p w14:paraId="0FCA53A9" w14:textId="77777777" w:rsidR="00E06A0A" w:rsidRPr="00DF3A79" w:rsidRDefault="00E06A0A" w:rsidP="00DF3A79">
            <w:pPr>
              <w:spacing w:before="120" w:after="120"/>
              <w:jc w:val="center"/>
              <w:rPr>
                <w:rFonts w:asciiTheme="minorHAnsi" w:hAnsiTheme="minorHAnsi" w:cs="Arial"/>
                <w:color w:val="4F81BD" w:themeColor="accent1"/>
              </w:rPr>
            </w:pPr>
          </w:p>
        </w:tc>
        <w:tc>
          <w:tcPr>
            <w:tcW w:w="459" w:type="pct"/>
            <w:vAlign w:val="center"/>
          </w:tcPr>
          <w:p w14:paraId="5FF82B79" w14:textId="77777777" w:rsidR="00E06A0A" w:rsidRPr="00DF3A79" w:rsidRDefault="00E06A0A" w:rsidP="00DF3A79">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4EA899D2" w14:textId="77777777" w:rsidR="00E06A0A" w:rsidRPr="00DF3A79" w:rsidRDefault="00E06A0A" w:rsidP="00DF3A79">
            <w:pPr>
              <w:spacing w:before="120" w:after="120"/>
              <w:jc w:val="center"/>
              <w:rPr>
                <w:rFonts w:asciiTheme="minorHAnsi" w:hAnsiTheme="minorHAnsi" w:cs="Arial"/>
                <w:color w:val="4F81BD" w:themeColor="accent1"/>
              </w:rPr>
            </w:pPr>
          </w:p>
        </w:tc>
        <w:tc>
          <w:tcPr>
            <w:tcW w:w="794" w:type="pct"/>
          </w:tcPr>
          <w:p w14:paraId="3521F777" w14:textId="77777777" w:rsidR="00E06A0A" w:rsidRPr="00DF3A79" w:rsidRDefault="00E06A0A" w:rsidP="00DF3A79">
            <w:pPr>
              <w:spacing w:before="120" w:after="120"/>
              <w:jc w:val="center"/>
              <w:rPr>
                <w:rFonts w:asciiTheme="minorHAnsi" w:hAnsiTheme="minorHAnsi" w:cs="Arial"/>
                <w:color w:val="4F81BD" w:themeColor="accent1"/>
              </w:rPr>
            </w:pPr>
          </w:p>
        </w:tc>
        <w:tc>
          <w:tcPr>
            <w:tcW w:w="570" w:type="pct"/>
            <w:vAlign w:val="center"/>
          </w:tcPr>
          <w:p w14:paraId="731F5277" w14:textId="77777777" w:rsidR="00E06A0A" w:rsidRPr="00DF3A79" w:rsidRDefault="00E06A0A" w:rsidP="00DF3A79">
            <w:pPr>
              <w:spacing w:before="120" w:after="120"/>
              <w:jc w:val="center"/>
              <w:rPr>
                <w:rFonts w:asciiTheme="minorHAnsi" w:hAnsiTheme="minorHAnsi" w:cs="Arial"/>
                <w:color w:val="4F81BD" w:themeColor="accent1"/>
              </w:rPr>
            </w:pPr>
          </w:p>
        </w:tc>
      </w:tr>
      <w:tr w:rsidR="00E06A0A" w:rsidRPr="00041C07" w14:paraId="62FC31D5" w14:textId="77777777" w:rsidTr="00E06A0A">
        <w:trPr>
          <w:jc w:val="center"/>
        </w:trPr>
        <w:tc>
          <w:tcPr>
            <w:tcW w:w="100" w:type="pct"/>
            <w:vMerge/>
            <w:tcMar>
              <w:left w:w="28" w:type="dxa"/>
              <w:right w:w="28" w:type="dxa"/>
            </w:tcMar>
            <w:vAlign w:val="center"/>
          </w:tcPr>
          <w:p w14:paraId="3797D386" w14:textId="77777777" w:rsidR="00E06A0A" w:rsidRPr="00620E1C" w:rsidRDefault="00E06A0A" w:rsidP="00DF3A79">
            <w:pPr>
              <w:spacing w:before="120" w:after="120"/>
              <w:rPr>
                <w:rFonts w:asciiTheme="minorHAnsi" w:hAnsiTheme="minorHAnsi" w:cs="Arial"/>
                <w:b/>
                <w:bCs/>
                <w:color w:val="1F497D" w:themeColor="text2"/>
              </w:rPr>
            </w:pPr>
          </w:p>
        </w:tc>
        <w:tc>
          <w:tcPr>
            <w:tcW w:w="766" w:type="pct"/>
            <w:vAlign w:val="center"/>
          </w:tcPr>
          <w:p w14:paraId="569A8DF3" w14:textId="77777777" w:rsidR="00E06A0A" w:rsidRPr="00DF3A79" w:rsidRDefault="00E06A0A" w:rsidP="00DF3A79">
            <w:pPr>
              <w:rPr>
                <w:rFonts w:asciiTheme="minorHAnsi" w:hAnsiTheme="minorHAnsi" w:cs="Arial"/>
                <w:iCs/>
                <w:color w:val="4F81BD" w:themeColor="accent1"/>
                <w:sz w:val="22"/>
                <w:szCs w:val="20"/>
              </w:rPr>
            </w:pPr>
            <w:r w:rsidRPr="00DF3A79">
              <w:rPr>
                <w:rFonts w:asciiTheme="minorHAnsi" w:hAnsiTheme="minorHAnsi" w:cs="Arial"/>
                <w:iCs/>
                <w:color w:val="4F81BD" w:themeColor="accent1"/>
                <w:sz w:val="22"/>
                <w:szCs w:val="20"/>
              </w:rPr>
              <w:t>Séminaires/congrès</w:t>
            </w:r>
          </w:p>
        </w:tc>
        <w:tc>
          <w:tcPr>
            <w:tcW w:w="610" w:type="pct"/>
            <w:vAlign w:val="center"/>
          </w:tcPr>
          <w:p w14:paraId="02448E0E" w14:textId="77777777" w:rsidR="00E06A0A" w:rsidRPr="00DF3A79" w:rsidRDefault="00E06A0A" w:rsidP="00DF3A79">
            <w:pPr>
              <w:spacing w:before="120" w:after="120"/>
              <w:jc w:val="center"/>
              <w:rPr>
                <w:rFonts w:asciiTheme="minorHAnsi" w:hAnsiTheme="minorHAnsi" w:cs="Arial"/>
                <w:color w:val="4F81BD" w:themeColor="accent1"/>
              </w:rPr>
            </w:pPr>
          </w:p>
        </w:tc>
        <w:tc>
          <w:tcPr>
            <w:tcW w:w="458" w:type="pct"/>
            <w:vAlign w:val="center"/>
          </w:tcPr>
          <w:p w14:paraId="1B0A5C58" w14:textId="77777777" w:rsidR="00E06A0A" w:rsidRPr="00DF3A79" w:rsidRDefault="00E06A0A" w:rsidP="00DF3A79">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77856AB8" w14:textId="77777777" w:rsidR="00E06A0A" w:rsidRPr="00DF3A79" w:rsidRDefault="00E06A0A" w:rsidP="00DF3A79">
            <w:pPr>
              <w:spacing w:before="120" w:after="120"/>
              <w:jc w:val="center"/>
              <w:rPr>
                <w:rFonts w:asciiTheme="minorHAnsi" w:hAnsiTheme="minorHAnsi" w:cs="Arial"/>
                <w:color w:val="4F81BD" w:themeColor="accent1"/>
              </w:rPr>
            </w:pPr>
          </w:p>
        </w:tc>
        <w:tc>
          <w:tcPr>
            <w:tcW w:w="356" w:type="pct"/>
            <w:vAlign w:val="center"/>
          </w:tcPr>
          <w:p w14:paraId="545C0203" w14:textId="77777777" w:rsidR="00E06A0A" w:rsidRPr="00DF3A79" w:rsidRDefault="00E06A0A" w:rsidP="00DF3A79">
            <w:pPr>
              <w:spacing w:before="120" w:after="120"/>
              <w:jc w:val="center"/>
              <w:rPr>
                <w:rFonts w:asciiTheme="minorHAnsi" w:hAnsiTheme="minorHAnsi" w:cs="Arial"/>
                <w:color w:val="4F81BD" w:themeColor="accent1"/>
              </w:rPr>
            </w:pPr>
          </w:p>
        </w:tc>
        <w:tc>
          <w:tcPr>
            <w:tcW w:w="662" w:type="pct"/>
            <w:vAlign w:val="center"/>
          </w:tcPr>
          <w:p w14:paraId="68C61FF4" w14:textId="77777777" w:rsidR="00E06A0A" w:rsidRPr="00DF3A79" w:rsidRDefault="00E06A0A" w:rsidP="00DF3A79">
            <w:pPr>
              <w:spacing w:before="120" w:after="120"/>
              <w:jc w:val="center"/>
              <w:rPr>
                <w:rFonts w:asciiTheme="minorHAnsi" w:hAnsiTheme="minorHAnsi" w:cs="Arial"/>
                <w:color w:val="4F81BD" w:themeColor="accent1"/>
              </w:rPr>
            </w:pPr>
          </w:p>
        </w:tc>
        <w:tc>
          <w:tcPr>
            <w:tcW w:w="459" w:type="pct"/>
            <w:vAlign w:val="center"/>
          </w:tcPr>
          <w:p w14:paraId="13C4BEF1" w14:textId="77777777" w:rsidR="00E06A0A" w:rsidRPr="00DF3A79" w:rsidRDefault="00E06A0A" w:rsidP="00DF3A79">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7DDDDB38" w14:textId="77777777" w:rsidR="00E06A0A" w:rsidRPr="00DF3A79" w:rsidRDefault="00E06A0A" w:rsidP="00DF3A79">
            <w:pPr>
              <w:spacing w:before="120" w:after="120"/>
              <w:jc w:val="center"/>
              <w:rPr>
                <w:rFonts w:asciiTheme="minorHAnsi" w:hAnsiTheme="minorHAnsi" w:cs="Arial"/>
                <w:color w:val="4F81BD" w:themeColor="accent1"/>
              </w:rPr>
            </w:pPr>
          </w:p>
        </w:tc>
        <w:tc>
          <w:tcPr>
            <w:tcW w:w="794" w:type="pct"/>
          </w:tcPr>
          <w:p w14:paraId="432FF1F9" w14:textId="77777777" w:rsidR="00E06A0A" w:rsidRPr="00DF3A79" w:rsidRDefault="00E06A0A" w:rsidP="00DF3A79">
            <w:pPr>
              <w:spacing w:before="120" w:after="120"/>
              <w:jc w:val="center"/>
              <w:rPr>
                <w:rFonts w:asciiTheme="minorHAnsi" w:hAnsiTheme="minorHAnsi" w:cs="Arial"/>
                <w:color w:val="4F81BD" w:themeColor="accent1"/>
              </w:rPr>
            </w:pPr>
          </w:p>
        </w:tc>
        <w:tc>
          <w:tcPr>
            <w:tcW w:w="570" w:type="pct"/>
            <w:vAlign w:val="center"/>
          </w:tcPr>
          <w:p w14:paraId="2162B666" w14:textId="77777777" w:rsidR="00E06A0A" w:rsidRPr="00DF3A79" w:rsidRDefault="00E06A0A" w:rsidP="00DF3A79">
            <w:pPr>
              <w:spacing w:before="120" w:after="120"/>
              <w:jc w:val="center"/>
              <w:rPr>
                <w:rFonts w:asciiTheme="minorHAnsi" w:hAnsiTheme="minorHAnsi" w:cs="Arial"/>
                <w:color w:val="4F81BD" w:themeColor="accent1"/>
              </w:rPr>
            </w:pPr>
          </w:p>
        </w:tc>
      </w:tr>
      <w:tr w:rsidR="00E06A0A" w:rsidRPr="00041C07" w14:paraId="21DB92EC" w14:textId="77777777" w:rsidTr="00E06A0A">
        <w:trPr>
          <w:jc w:val="center"/>
        </w:trPr>
        <w:tc>
          <w:tcPr>
            <w:tcW w:w="866" w:type="pct"/>
            <w:gridSpan w:val="2"/>
            <w:vAlign w:val="center"/>
          </w:tcPr>
          <w:p w14:paraId="00109CDD" w14:textId="77777777" w:rsidR="00E06A0A" w:rsidRDefault="00E06A0A" w:rsidP="00BF0D9A">
            <w:pPr>
              <w:jc w:val="center"/>
              <w:rPr>
                <w:rFonts w:asciiTheme="minorHAnsi" w:hAnsiTheme="minorHAnsi" w:cs="Arial"/>
                <w:b/>
                <w:bCs/>
                <w:color w:val="1F497D" w:themeColor="text2"/>
                <w:sz w:val="22"/>
                <w:szCs w:val="20"/>
              </w:rPr>
            </w:pPr>
            <w:r w:rsidRPr="00DF3A79">
              <w:rPr>
                <w:rFonts w:asciiTheme="minorHAnsi" w:hAnsiTheme="minorHAnsi" w:cs="Arial"/>
                <w:b/>
                <w:bCs/>
                <w:color w:val="1F497D" w:themeColor="text2"/>
                <w:sz w:val="22"/>
                <w:szCs w:val="20"/>
              </w:rPr>
              <w:t xml:space="preserve">Autre (s): </w:t>
            </w:r>
          </w:p>
          <w:p w14:paraId="185E6DA7" w14:textId="77777777" w:rsidR="00E06A0A" w:rsidRPr="00DF3A79" w:rsidRDefault="00E06A0A" w:rsidP="00BF0D9A">
            <w:pPr>
              <w:jc w:val="center"/>
              <w:rPr>
                <w:rFonts w:asciiTheme="minorHAnsi" w:hAnsiTheme="minorHAnsi" w:cs="Arial"/>
                <w:b/>
                <w:bCs/>
                <w:color w:val="1F497D" w:themeColor="text2"/>
                <w:sz w:val="22"/>
                <w:szCs w:val="20"/>
              </w:rPr>
            </w:pPr>
            <w:r w:rsidRPr="00DF3A79">
              <w:rPr>
                <w:rFonts w:asciiTheme="minorHAnsi" w:hAnsiTheme="minorHAnsi" w:cs="Arial"/>
                <w:i/>
                <w:iCs/>
                <w:color w:val="1F497D" w:themeColor="text2"/>
                <w:sz w:val="22"/>
                <w:szCs w:val="20"/>
              </w:rPr>
              <w:t>à préciser, si pertinent.</w:t>
            </w:r>
          </w:p>
        </w:tc>
        <w:tc>
          <w:tcPr>
            <w:tcW w:w="610" w:type="pct"/>
            <w:vAlign w:val="center"/>
          </w:tcPr>
          <w:p w14:paraId="79A16F51" w14:textId="77777777" w:rsidR="00E06A0A" w:rsidRPr="00DF3A79" w:rsidRDefault="00E06A0A" w:rsidP="00DF3A79">
            <w:pPr>
              <w:spacing w:before="120" w:after="120"/>
              <w:jc w:val="center"/>
              <w:rPr>
                <w:rFonts w:asciiTheme="minorHAnsi" w:hAnsiTheme="minorHAnsi" w:cs="Arial"/>
                <w:color w:val="4F81BD" w:themeColor="accent1"/>
              </w:rPr>
            </w:pPr>
          </w:p>
        </w:tc>
        <w:tc>
          <w:tcPr>
            <w:tcW w:w="458" w:type="pct"/>
            <w:vAlign w:val="center"/>
          </w:tcPr>
          <w:p w14:paraId="41386125" w14:textId="77777777" w:rsidR="00E06A0A" w:rsidRPr="00DF3A79" w:rsidRDefault="00E06A0A" w:rsidP="00DF3A79">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2AF38D4D" w14:textId="77777777" w:rsidR="00E06A0A" w:rsidRPr="00DF3A79" w:rsidRDefault="00E06A0A" w:rsidP="00DF3A79">
            <w:pPr>
              <w:spacing w:before="120" w:after="120"/>
              <w:jc w:val="center"/>
              <w:rPr>
                <w:rFonts w:asciiTheme="minorHAnsi" w:hAnsiTheme="minorHAnsi" w:cs="Arial"/>
                <w:color w:val="4F81BD" w:themeColor="accent1"/>
              </w:rPr>
            </w:pPr>
          </w:p>
        </w:tc>
        <w:tc>
          <w:tcPr>
            <w:tcW w:w="356" w:type="pct"/>
            <w:vAlign w:val="center"/>
          </w:tcPr>
          <w:p w14:paraId="5C809A0A" w14:textId="77777777" w:rsidR="00E06A0A" w:rsidRPr="00DF3A79" w:rsidRDefault="00E06A0A" w:rsidP="00DF3A79">
            <w:pPr>
              <w:spacing w:before="120" w:after="120"/>
              <w:jc w:val="center"/>
              <w:rPr>
                <w:rFonts w:asciiTheme="minorHAnsi" w:hAnsiTheme="minorHAnsi" w:cs="Arial"/>
                <w:color w:val="4F81BD" w:themeColor="accent1"/>
              </w:rPr>
            </w:pPr>
          </w:p>
        </w:tc>
        <w:tc>
          <w:tcPr>
            <w:tcW w:w="662" w:type="pct"/>
            <w:vAlign w:val="center"/>
          </w:tcPr>
          <w:p w14:paraId="4CA24E05" w14:textId="77777777" w:rsidR="00E06A0A" w:rsidRPr="00DF3A79" w:rsidRDefault="00E06A0A" w:rsidP="00DF3A79">
            <w:pPr>
              <w:spacing w:before="120" w:after="120"/>
              <w:jc w:val="center"/>
              <w:rPr>
                <w:rFonts w:asciiTheme="minorHAnsi" w:hAnsiTheme="minorHAnsi" w:cs="Arial"/>
                <w:color w:val="4F81BD" w:themeColor="accent1"/>
              </w:rPr>
            </w:pPr>
          </w:p>
        </w:tc>
        <w:tc>
          <w:tcPr>
            <w:tcW w:w="459" w:type="pct"/>
            <w:vAlign w:val="center"/>
          </w:tcPr>
          <w:p w14:paraId="0997EE3C" w14:textId="77777777" w:rsidR="00E06A0A" w:rsidRPr="00DF3A79" w:rsidRDefault="00E06A0A" w:rsidP="00DF3A79">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249B342A" w14:textId="77777777" w:rsidR="00E06A0A" w:rsidRPr="00DF3A79" w:rsidRDefault="00E06A0A" w:rsidP="00DF3A79">
            <w:pPr>
              <w:spacing w:before="120" w:after="120"/>
              <w:jc w:val="center"/>
              <w:rPr>
                <w:rFonts w:asciiTheme="minorHAnsi" w:hAnsiTheme="minorHAnsi" w:cs="Arial"/>
                <w:color w:val="4F81BD" w:themeColor="accent1"/>
              </w:rPr>
            </w:pPr>
          </w:p>
        </w:tc>
        <w:tc>
          <w:tcPr>
            <w:tcW w:w="794" w:type="pct"/>
          </w:tcPr>
          <w:p w14:paraId="712CE3DB" w14:textId="77777777" w:rsidR="00E06A0A" w:rsidRPr="00DF3A79" w:rsidRDefault="00E06A0A" w:rsidP="00DF3A79">
            <w:pPr>
              <w:spacing w:before="120" w:after="120"/>
              <w:jc w:val="center"/>
              <w:rPr>
                <w:rFonts w:asciiTheme="minorHAnsi" w:hAnsiTheme="minorHAnsi" w:cs="Arial"/>
                <w:color w:val="4F81BD" w:themeColor="accent1"/>
              </w:rPr>
            </w:pPr>
          </w:p>
        </w:tc>
        <w:tc>
          <w:tcPr>
            <w:tcW w:w="570" w:type="pct"/>
            <w:vAlign w:val="center"/>
          </w:tcPr>
          <w:p w14:paraId="622E3607" w14:textId="77777777" w:rsidR="00E06A0A" w:rsidRPr="00DF3A79" w:rsidRDefault="00E06A0A" w:rsidP="00DF3A79">
            <w:pPr>
              <w:spacing w:before="120" w:after="120"/>
              <w:jc w:val="center"/>
              <w:rPr>
                <w:rFonts w:asciiTheme="minorHAnsi" w:hAnsiTheme="minorHAnsi" w:cs="Arial"/>
                <w:color w:val="4F81BD" w:themeColor="accent1"/>
              </w:rPr>
            </w:pPr>
          </w:p>
        </w:tc>
      </w:tr>
      <w:tr w:rsidR="00E06A0A" w:rsidRPr="00041C07" w14:paraId="23397783" w14:textId="77777777" w:rsidTr="00E06A0A">
        <w:trPr>
          <w:jc w:val="center"/>
        </w:trPr>
        <w:tc>
          <w:tcPr>
            <w:tcW w:w="866" w:type="pct"/>
            <w:gridSpan w:val="2"/>
            <w:vAlign w:val="center"/>
          </w:tcPr>
          <w:p w14:paraId="7FA01C2E" w14:textId="77777777" w:rsidR="00E06A0A" w:rsidRDefault="00E06A0A" w:rsidP="00F01F22">
            <w:pPr>
              <w:jc w:val="center"/>
              <w:rPr>
                <w:rFonts w:asciiTheme="minorHAnsi" w:hAnsiTheme="minorHAnsi" w:cs="Arial"/>
                <w:b/>
                <w:bCs/>
                <w:iCs/>
                <w:color w:val="1F497D" w:themeColor="text2"/>
                <w:sz w:val="22"/>
                <w:szCs w:val="20"/>
              </w:rPr>
            </w:pPr>
            <w:r w:rsidRPr="00DF3A79">
              <w:rPr>
                <w:rFonts w:asciiTheme="minorHAnsi" w:hAnsiTheme="minorHAnsi" w:cs="Arial"/>
                <w:b/>
                <w:bCs/>
                <w:iCs/>
                <w:color w:val="1F497D" w:themeColor="text2"/>
                <w:sz w:val="22"/>
                <w:szCs w:val="20"/>
              </w:rPr>
              <w:t xml:space="preserve">TOTAL DES COUTS </w:t>
            </w:r>
          </w:p>
          <w:p w14:paraId="3C66169C" w14:textId="77777777" w:rsidR="00E06A0A" w:rsidRPr="00DF3A79" w:rsidRDefault="00E06A0A" w:rsidP="00F01F22">
            <w:pPr>
              <w:jc w:val="center"/>
              <w:rPr>
                <w:rFonts w:asciiTheme="minorHAnsi" w:hAnsiTheme="minorHAnsi" w:cs="Arial"/>
                <w:color w:val="1F497D" w:themeColor="text2"/>
                <w:szCs w:val="20"/>
              </w:rPr>
            </w:pPr>
            <w:r w:rsidRPr="00DF3A79">
              <w:rPr>
                <w:rFonts w:asciiTheme="minorHAnsi" w:hAnsiTheme="minorHAnsi" w:cs="Arial"/>
                <w:i/>
                <w:iCs/>
                <w:color w:val="1F497D" w:themeColor="text2"/>
                <w:sz w:val="22"/>
                <w:szCs w:val="20"/>
              </w:rPr>
              <w:t>(en milliers de dinars tunisiens)</w:t>
            </w:r>
          </w:p>
        </w:tc>
        <w:tc>
          <w:tcPr>
            <w:tcW w:w="610" w:type="pct"/>
            <w:vAlign w:val="center"/>
          </w:tcPr>
          <w:p w14:paraId="337E28ED" w14:textId="77777777" w:rsidR="00E06A0A" w:rsidRPr="00DF3A79" w:rsidRDefault="00E06A0A" w:rsidP="00DF3A79">
            <w:pPr>
              <w:spacing w:before="120" w:after="120"/>
              <w:jc w:val="center"/>
              <w:rPr>
                <w:rFonts w:asciiTheme="minorHAnsi" w:hAnsiTheme="minorHAnsi" w:cs="Arial"/>
                <w:color w:val="4F81BD" w:themeColor="accent1"/>
              </w:rPr>
            </w:pPr>
          </w:p>
        </w:tc>
        <w:tc>
          <w:tcPr>
            <w:tcW w:w="458" w:type="pct"/>
            <w:vAlign w:val="center"/>
          </w:tcPr>
          <w:p w14:paraId="09F4E62A" w14:textId="77777777" w:rsidR="00E06A0A" w:rsidRPr="00DF3A79" w:rsidRDefault="00E06A0A" w:rsidP="00DF3A79">
            <w:pPr>
              <w:spacing w:before="120" w:after="120"/>
              <w:jc w:val="center"/>
              <w:rPr>
                <w:rFonts w:asciiTheme="minorHAnsi" w:hAnsiTheme="minorHAnsi" w:cs="Arial"/>
                <w:color w:val="4F81BD" w:themeColor="accent1"/>
              </w:rPr>
            </w:pPr>
          </w:p>
        </w:tc>
        <w:tc>
          <w:tcPr>
            <w:tcW w:w="103" w:type="pct"/>
            <w:vMerge/>
            <w:shd w:val="clear" w:color="auto" w:fill="DBE5F1" w:themeFill="accent1" w:themeFillTint="33"/>
          </w:tcPr>
          <w:p w14:paraId="132E9979" w14:textId="77777777" w:rsidR="00E06A0A" w:rsidRPr="00DF3A79" w:rsidRDefault="00E06A0A" w:rsidP="00DF3A79">
            <w:pPr>
              <w:spacing w:before="120" w:after="120"/>
              <w:jc w:val="center"/>
              <w:rPr>
                <w:rFonts w:asciiTheme="minorHAnsi" w:hAnsiTheme="minorHAnsi" w:cs="Arial"/>
                <w:color w:val="4F81BD" w:themeColor="accent1"/>
              </w:rPr>
            </w:pPr>
          </w:p>
        </w:tc>
        <w:tc>
          <w:tcPr>
            <w:tcW w:w="356" w:type="pct"/>
            <w:vAlign w:val="center"/>
          </w:tcPr>
          <w:p w14:paraId="7DC283FB" w14:textId="77777777" w:rsidR="00E06A0A" w:rsidRPr="00DF3A79" w:rsidRDefault="00E06A0A" w:rsidP="00DF3A79">
            <w:pPr>
              <w:spacing w:before="120" w:after="120"/>
              <w:jc w:val="center"/>
              <w:rPr>
                <w:rFonts w:asciiTheme="minorHAnsi" w:hAnsiTheme="minorHAnsi" w:cs="Arial"/>
                <w:color w:val="4F81BD" w:themeColor="accent1"/>
              </w:rPr>
            </w:pPr>
          </w:p>
        </w:tc>
        <w:tc>
          <w:tcPr>
            <w:tcW w:w="662" w:type="pct"/>
            <w:vAlign w:val="center"/>
          </w:tcPr>
          <w:p w14:paraId="2A4E29E6" w14:textId="77777777" w:rsidR="00E06A0A" w:rsidRPr="00DF3A79" w:rsidRDefault="00E06A0A" w:rsidP="00DF3A79">
            <w:pPr>
              <w:spacing w:before="120" w:after="120"/>
              <w:jc w:val="center"/>
              <w:rPr>
                <w:rFonts w:asciiTheme="minorHAnsi" w:hAnsiTheme="minorHAnsi" w:cs="Arial"/>
                <w:color w:val="4F81BD" w:themeColor="accent1"/>
              </w:rPr>
            </w:pPr>
          </w:p>
        </w:tc>
        <w:tc>
          <w:tcPr>
            <w:tcW w:w="459" w:type="pct"/>
            <w:vAlign w:val="center"/>
          </w:tcPr>
          <w:p w14:paraId="13AA1DD2" w14:textId="77777777" w:rsidR="00E06A0A" w:rsidRPr="00DF3A79" w:rsidRDefault="00E06A0A" w:rsidP="00DF3A79">
            <w:pPr>
              <w:spacing w:before="120" w:after="120"/>
              <w:jc w:val="center"/>
              <w:rPr>
                <w:rFonts w:asciiTheme="minorHAnsi" w:hAnsiTheme="minorHAnsi" w:cs="Arial"/>
                <w:color w:val="4F81BD" w:themeColor="accent1"/>
              </w:rPr>
            </w:pPr>
          </w:p>
        </w:tc>
        <w:tc>
          <w:tcPr>
            <w:tcW w:w="122" w:type="pct"/>
            <w:vMerge/>
            <w:shd w:val="clear" w:color="auto" w:fill="DBE5F1" w:themeFill="accent1" w:themeFillTint="33"/>
          </w:tcPr>
          <w:p w14:paraId="0046BCC9" w14:textId="77777777" w:rsidR="00E06A0A" w:rsidRPr="00DF3A79" w:rsidRDefault="00E06A0A" w:rsidP="00DF3A79">
            <w:pPr>
              <w:spacing w:before="120" w:after="120"/>
              <w:jc w:val="center"/>
              <w:rPr>
                <w:rFonts w:asciiTheme="minorHAnsi" w:hAnsiTheme="minorHAnsi" w:cs="Arial"/>
                <w:color w:val="4F81BD" w:themeColor="accent1"/>
              </w:rPr>
            </w:pPr>
          </w:p>
        </w:tc>
        <w:tc>
          <w:tcPr>
            <w:tcW w:w="794" w:type="pct"/>
          </w:tcPr>
          <w:p w14:paraId="34C5270A" w14:textId="77777777" w:rsidR="00E06A0A" w:rsidRPr="00DF3A79" w:rsidRDefault="00E06A0A" w:rsidP="00DF3A79">
            <w:pPr>
              <w:spacing w:before="120" w:after="120"/>
              <w:jc w:val="center"/>
              <w:rPr>
                <w:rFonts w:asciiTheme="minorHAnsi" w:hAnsiTheme="minorHAnsi" w:cs="Arial"/>
                <w:color w:val="4F81BD" w:themeColor="accent1"/>
              </w:rPr>
            </w:pPr>
          </w:p>
        </w:tc>
        <w:tc>
          <w:tcPr>
            <w:tcW w:w="570" w:type="pct"/>
            <w:vAlign w:val="center"/>
          </w:tcPr>
          <w:p w14:paraId="0A777112" w14:textId="77777777" w:rsidR="00E06A0A" w:rsidRPr="00DF3A79" w:rsidRDefault="00E06A0A" w:rsidP="00DF3A79">
            <w:pPr>
              <w:spacing w:before="120" w:after="120"/>
              <w:jc w:val="center"/>
              <w:rPr>
                <w:rFonts w:asciiTheme="minorHAnsi" w:hAnsiTheme="minorHAnsi" w:cs="Arial"/>
                <w:color w:val="4F81BD" w:themeColor="accent1"/>
              </w:rPr>
            </w:pPr>
          </w:p>
        </w:tc>
      </w:tr>
    </w:tbl>
    <w:p w14:paraId="6EAAAA5D" w14:textId="77777777" w:rsidR="00BC0ADB" w:rsidRDefault="00BC0ADB" w:rsidP="00BC0ADB">
      <w:pPr>
        <w:sectPr w:rsidR="00BC0ADB" w:rsidSect="00891E09">
          <w:pgSz w:w="16838" w:h="11906" w:orient="landscape"/>
          <w:pgMar w:top="1135" w:right="1673" w:bottom="851" w:left="1418" w:header="709" w:footer="709" w:gutter="0"/>
          <w:cols w:space="708"/>
          <w:docGrid w:linePitch="360"/>
        </w:sectPr>
      </w:pPr>
    </w:p>
    <w:p w14:paraId="2456A075" w14:textId="77777777" w:rsidR="00327A58" w:rsidRDefault="00327A58" w:rsidP="003D326C">
      <w:pPr>
        <w:pStyle w:val="Titre1"/>
        <w:rPr>
          <w:rStyle w:val="Titre1Car"/>
        </w:rPr>
      </w:pPr>
      <w:bookmarkStart w:id="24" w:name="_Toc20158761"/>
      <w:r>
        <w:rPr>
          <w:rStyle w:val="Titre1Car"/>
        </w:rPr>
        <w:lastRenderedPageBreak/>
        <w:t xml:space="preserve">PARTIE II. </w:t>
      </w:r>
      <w:r w:rsidR="00B1620B">
        <w:rPr>
          <w:rStyle w:val="Titre1Car"/>
        </w:rPr>
        <w:t>INFORMATIONS RELATIVES AUX STRUCTURES CANDIDATES ET A LEUR ENVIRONNEMENT EXTERNE</w:t>
      </w:r>
      <w:bookmarkEnd w:id="24"/>
    </w:p>
    <w:p w14:paraId="2A5666EC" w14:textId="77777777" w:rsidR="00B1620B" w:rsidRDefault="00B1620B" w:rsidP="00B1620B">
      <w:pPr>
        <w:ind w:left="1068"/>
        <w:jc w:val="both"/>
        <w:rPr>
          <w:rFonts w:asciiTheme="minorHAnsi" w:hAnsiTheme="minorHAnsi"/>
          <w:i/>
          <w:iCs/>
          <w:sz w:val="22"/>
          <w:szCs w:val="22"/>
        </w:rPr>
      </w:pPr>
    </w:p>
    <w:p w14:paraId="4FB72AF9" w14:textId="77777777" w:rsidR="00B1620B" w:rsidRDefault="00B1620B" w:rsidP="00B1620B">
      <w:pPr>
        <w:ind w:left="1068"/>
        <w:jc w:val="both"/>
        <w:rPr>
          <w:rFonts w:asciiTheme="minorHAnsi" w:hAnsiTheme="minorHAnsi"/>
          <w:i/>
          <w:iCs/>
          <w:sz w:val="22"/>
          <w:szCs w:val="22"/>
        </w:rPr>
      </w:pPr>
      <w:r w:rsidRPr="00797CE4">
        <w:rPr>
          <w:rFonts w:asciiTheme="minorHAnsi" w:hAnsiTheme="minorHAnsi"/>
          <w:i/>
          <w:iCs/>
          <w:sz w:val="22"/>
          <w:szCs w:val="22"/>
        </w:rPr>
        <w:t xml:space="preserve">Les données demandées sont obligatoires. Des données supplémentaires peuvent également être fournies si </w:t>
      </w:r>
      <w:r w:rsidR="00E867B2">
        <w:rPr>
          <w:rFonts w:asciiTheme="minorHAnsi" w:hAnsiTheme="minorHAnsi"/>
          <w:i/>
          <w:iCs/>
          <w:sz w:val="22"/>
          <w:szCs w:val="22"/>
        </w:rPr>
        <w:t>jugées pertinentes</w:t>
      </w:r>
      <w:r w:rsidR="006A1217">
        <w:rPr>
          <w:rFonts w:asciiTheme="minorHAnsi" w:hAnsiTheme="minorHAnsi"/>
          <w:i/>
          <w:iCs/>
          <w:sz w:val="22"/>
          <w:szCs w:val="22"/>
        </w:rPr>
        <w:t xml:space="preserve"> (à annexer)</w:t>
      </w:r>
      <w:r w:rsidR="00E867B2">
        <w:rPr>
          <w:rFonts w:asciiTheme="minorHAnsi" w:hAnsiTheme="minorHAnsi"/>
          <w:i/>
          <w:iCs/>
          <w:sz w:val="22"/>
          <w:szCs w:val="22"/>
        </w:rPr>
        <w:t>.</w:t>
      </w:r>
    </w:p>
    <w:p w14:paraId="40F877FC" w14:textId="77777777" w:rsidR="00B1620B" w:rsidRDefault="00B1620B" w:rsidP="00B1620B">
      <w:pPr>
        <w:ind w:left="1068"/>
        <w:jc w:val="both"/>
        <w:rPr>
          <w:rFonts w:asciiTheme="minorHAnsi" w:hAnsiTheme="minorHAnsi"/>
          <w:i/>
          <w:sz w:val="22"/>
          <w:szCs w:val="22"/>
        </w:rPr>
      </w:pPr>
    </w:p>
    <w:p w14:paraId="171FDD1C" w14:textId="77777777" w:rsidR="006D57C5" w:rsidRDefault="006D57C5" w:rsidP="00947283">
      <w:pPr>
        <w:numPr>
          <w:ilvl w:val="0"/>
          <w:numId w:val="16"/>
        </w:numPr>
        <w:tabs>
          <w:tab w:val="num" w:pos="360"/>
        </w:tabs>
        <w:jc w:val="both"/>
        <w:rPr>
          <w:rFonts w:asciiTheme="minorHAnsi" w:hAnsiTheme="minorHAnsi"/>
          <w:bCs/>
          <w:i/>
          <w:color w:val="4F81BD" w:themeColor="accent1"/>
          <w:sz w:val="22"/>
          <w:szCs w:val="22"/>
          <w:lang w:val="en-US"/>
        </w:rPr>
      </w:pPr>
      <w:r>
        <w:rPr>
          <w:rFonts w:asciiTheme="minorHAnsi" w:hAnsiTheme="minorHAnsi"/>
          <w:bCs/>
          <w:i/>
          <w:color w:val="4F81BD" w:themeColor="accent1"/>
          <w:sz w:val="22"/>
          <w:szCs w:val="22"/>
          <w:lang w:val="en-US"/>
        </w:rPr>
        <w:t>ORGANISATION</w:t>
      </w:r>
      <w:r w:rsidR="00BF0D9A">
        <w:rPr>
          <w:rFonts w:asciiTheme="minorHAnsi" w:hAnsiTheme="minorHAnsi"/>
          <w:bCs/>
          <w:i/>
          <w:color w:val="4F81BD" w:themeColor="accent1"/>
          <w:sz w:val="22"/>
          <w:szCs w:val="22"/>
          <w:lang w:val="en-US"/>
        </w:rPr>
        <w:t xml:space="preserve"> ET RESSOURCES HUMAINES</w:t>
      </w:r>
      <w:r>
        <w:rPr>
          <w:rFonts w:asciiTheme="minorHAnsi" w:hAnsiTheme="minorHAnsi"/>
          <w:bCs/>
          <w:i/>
          <w:color w:val="4F81BD" w:themeColor="accent1"/>
          <w:sz w:val="22"/>
          <w:szCs w:val="22"/>
          <w:lang w:val="en-US"/>
        </w:rPr>
        <w:t>.</w:t>
      </w:r>
    </w:p>
    <w:p w14:paraId="3C72377D" w14:textId="77777777" w:rsidR="006D57C5" w:rsidRDefault="006D57C5" w:rsidP="006E083E">
      <w:pPr>
        <w:ind w:left="720"/>
        <w:jc w:val="both"/>
        <w:rPr>
          <w:rFonts w:asciiTheme="minorHAnsi" w:hAnsiTheme="minorHAnsi"/>
          <w:bCs/>
          <w:i/>
          <w:sz w:val="22"/>
          <w:szCs w:val="22"/>
        </w:rPr>
      </w:pPr>
      <w:r w:rsidRPr="006D57C5">
        <w:rPr>
          <w:rFonts w:asciiTheme="minorHAnsi" w:hAnsiTheme="minorHAnsi"/>
          <w:bCs/>
          <w:i/>
          <w:sz w:val="22"/>
          <w:szCs w:val="22"/>
        </w:rPr>
        <w:t>Décrire le statut de la structure candidate, son organigramme à la soumission</w:t>
      </w:r>
      <w:r w:rsidR="00E867B2">
        <w:rPr>
          <w:rFonts w:asciiTheme="minorHAnsi" w:hAnsiTheme="minorHAnsi"/>
          <w:bCs/>
          <w:i/>
          <w:sz w:val="22"/>
          <w:szCs w:val="22"/>
        </w:rPr>
        <w:t xml:space="preserve"> de cette proposition de projet</w:t>
      </w:r>
      <w:r w:rsidR="00C81BF7">
        <w:rPr>
          <w:rFonts w:asciiTheme="minorHAnsi" w:hAnsiTheme="minorHAnsi"/>
          <w:bCs/>
          <w:i/>
          <w:sz w:val="22"/>
          <w:szCs w:val="22"/>
        </w:rPr>
        <w:t xml:space="preserve">, </w:t>
      </w:r>
      <w:r w:rsidR="006E083E">
        <w:rPr>
          <w:rFonts w:asciiTheme="minorHAnsi" w:hAnsiTheme="minorHAnsi"/>
          <w:bCs/>
          <w:i/>
          <w:sz w:val="22"/>
          <w:szCs w:val="22"/>
        </w:rPr>
        <w:t>(</w:t>
      </w:r>
      <w:r w:rsidR="006A1217">
        <w:rPr>
          <w:rFonts w:asciiTheme="minorHAnsi" w:hAnsiTheme="minorHAnsi"/>
          <w:bCs/>
          <w:i/>
          <w:sz w:val="22"/>
          <w:szCs w:val="22"/>
        </w:rPr>
        <w:t>leurs effectifs d’étudiants</w:t>
      </w:r>
      <w:r w:rsidR="006E7CF2">
        <w:rPr>
          <w:rFonts w:asciiTheme="minorHAnsi" w:hAnsiTheme="minorHAnsi"/>
          <w:bCs/>
          <w:i/>
          <w:sz w:val="22"/>
          <w:szCs w:val="22"/>
        </w:rPr>
        <w:t xml:space="preserve"> et d’enseignants</w:t>
      </w:r>
      <w:r w:rsidR="006A1217">
        <w:rPr>
          <w:rFonts w:asciiTheme="minorHAnsi" w:hAnsiTheme="minorHAnsi"/>
          <w:bCs/>
          <w:i/>
          <w:sz w:val="22"/>
          <w:szCs w:val="22"/>
        </w:rPr>
        <w:t>)</w:t>
      </w:r>
      <w:r w:rsidR="00CB0A3B">
        <w:rPr>
          <w:rFonts w:asciiTheme="minorHAnsi" w:hAnsiTheme="minorHAnsi"/>
          <w:bCs/>
          <w:i/>
          <w:sz w:val="22"/>
          <w:szCs w:val="22"/>
        </w:rPr>
        <w:t xml:space="preserve">, </w:t>
      </w:r>
      <w:r w:rsidR="00C81BF7">
        <w:rPr>
          <w:rFonts w:asciiTheme="minorHAnsi" w:hAnsiTheme="minorHAnsi"/>
          <w:bCs/>
          <w:i/>
          <w:sz w:val="22"/>
          <w:szCs w:val="22"/>
        </w:rPr>
        <w:t>les ressources humaines</w:t>
      </w:r>
      <w:r w:rsidR="00EE022D">
        <w:rPr>
          <w:rFonts w:asciiTheme="minorHAnsi" w:hAnsiTheme="minorHAnsi"/>
          <w:bCs/>
          <w:i/>
          <w:sz w:val="22"/>
          <w:szCs w:val="22"/>
        </w:rPr>
        <w:t> </w:t>
      </w:r>
      <w:r w:rsidR="00E867B2">
        <w:rPr>
          <w:rFonts w:asciiTheme="minorHAnsi" w:hAnsiTheme="minorHAnsi"/>
          <w:bCs/>
          <w:i/>
          <w:sz w:val="22"/>
          <w:szCs w:val="22"/>
        </w:rPr>
        <w:t>(</w:t>
      </w:r>
      <w:r w:rsidR="00287DEC">
        <w:rPr>
          <w:rFonts w:asciiTheme="minorHAnsi" w:hAnsiTheme="minorHAnsi"/>
          <w:bCs/>
          <w:i/>
          <w:sz w:val="22"/>
          <w:szCs w:val="22"/>
        </w:rPr>
        <w:t>e</w:t>
      </w:r>
      <w:r w:rsidR="00287DEC" w:rsidRPr="00EE022D">
        <w:rPr>
          <w:rFonts w:asciiTheme="minorHAnsi" w:hAnsiTheme="minorHAnsi"/>
          <w:bCs/>
          <w:i/>
          <w:sz w:val="22"/>
          <w:szCs w:val="22"/>
        </w:rPr>
        <w:t>ffectifs</w:t>
      </w:r>
      <w:r w:rsidR="00EE022D" w:rsidRPr="00EE022D">
        <w:rPr>
          <w:rFonts w:asciiTheme="minorHAnsi" w:hAnsiTheme="minorHAnsi"/>
          <w:bCs/>
          <w:i/>
          <w:sz w:val="22"/>
          <w:szCs w:val="22"/>
        </w:rPr>
        <w:t xml:space="preserve"> et répartition, taux d’encadrement (cadres/ouvriers)</w:t>
      </w:r>
      <w:r w:rsidR="00E867B2">
        <w:rPr>
          <w:rFonts w:asciiTheme="minorHAnsi" w:hAnsiTheme="minorHAnsi"/>
          <w:bCs/>
          <w:i/>
          <w:sz w:val="22"/>
          <w:szCs w:val="22"/>
        </w:rPr>
        <w:t>)</w:t>
      </w:r>
      <w:r w:rsidR="00EE022D" w:rsidRPr="00EE022D">
        <w:rPr>
          <w:rFonts w:asciiTheme="minorHAnsi" w:hAnsiTheme="minorHAnsi"/>
          <w:bCs/>
          <w:i/>
          <w:sz w:val="22"/>
          <w:szCs w:val="22"/>
        </w:rPr>
        <w:t>, etc.</w:t>
      </w:r>
    </w:p>
    <w:p w14:paraId="04C798B8" w14:textId="77777777" w:rsidR="006A1217" w:rsidRDefault="006A1217" w:rsidP="006D57C5">
      <w:pPr>
        <w:ind w:left="720"/>
        <w:jc w:val="both"/>
        <w:rPr>
          <w:rFonts w:asciiTheme="minorHAnsi" w:hAnsiTheme="minorHAnsi"/>
          <w:bCs/>
          <w:i/>
          <w:sz w:val="22"/>
          <w:szCs w:val="22"/>
        </w:rPr>
      </w:pPr>
    </w:p>
    <w:p w14:paraId="783A8A4E" w14:textId="77777777" w:rsidR="006A1217" w:rsidRDefault="006A1217" w:rsidP="006D57C5">
      <w:pPr>
        <w:ind w:left="720"/>
        <w:jc w:val="both"/>
        <w:rPr>
          <w:rFonts w:asciiTheme="minorHAnsi" w:hAnsiTheme="minorHAnsi"/>
          <w:bCs/>
          <w:i/>
          <w:sz w:val="22"/>
          <w:szCs w:val="22"/>
        </w:rPr>
      </w:pPr>
      <w:r>
        <w:rPr>
          <w:rFonts w:asciiTheme="minorHAnsi" w:hAnsiTheme="minorHAnsi"/>
          <w:bCs/>
          <w:i/>
          <w:sz w:val="22"/>
          <w:szCs w:val="22"/>
        </w:rPr>
        <w:t xml:space="preserve">Décrire l’évolution de ces effectifs </w:t>
      </w:r>
      <w:r w:rsidR="006E7CF2">
        <w:rPr>
          <w:rFonts w:asciiTheme="minorHAnsi" w:hAnsiTheme="minorHAnsi"/>
          <w:bCs/>
          <w:i/>
          <w:sz w:val="22"/>
          <w:szCs w:val="22"/>
        </w:rPr>
        <w:t>durant les 03 dernières années universitaires.</w:t>
      </w:r>
    </w:p>
    <w:p w14:paraId="78D8CCC4" w14:textId="77777777" w:rsidR="00287DEC" w:rsidRDefault="00287DEC" w:rsidP="006D57C5">
      <w:pPr>
        <w:ind w:left="720"/>
        <w:jc w:val="both"/>
        <w:rPr>
          <w:rFonts w:asciiTheme="minorHAnsi" w:hAnsiTheme="minorHAnsi"/>
          <w:bCs/>
          <w:i/>
          <w:sz w:val="22"/>
          <w:szCs w:val="22"/>
        </w:rPr>
      </w:pPr>
    </w:p>
    <w:p w14:paraId="303473EA" w14:textId="77777777" w:rsidR="00B1620B" w:rsidRPr="006E7CF2" w:rsidRDefault="006E7CF2" w:rsidP="00947283">
      <w:pPr>
        <w:numPr>
          <w:ilvl w:val="0"/>
          <w:numId w:val="16"/>
        </w:numPr>
        <w:tabs>
          <w:tab w:val="num" w:pos="360"/>
        </w:tabs>
        <w:jc w:val="both"/>
        <w:rPr>
          <w:rFonts w:asciiTheme="minorHAnsi" w:hAnsiTheme="minorHAnsi"/>
          <w:bCs/>
          <w:i/>
          <w:color w:val="4F81BD" w:themeColor="accent1"/>
          <w:sz w:val="22"/>
          <w:szCs w:val="22"/>
        </w:rPr>
      </w:pPr>
      <w:r w:rsidRPr="006E7CF2">
        <w:rPr>
          <w:rFonts w:asciiTheme="minorHAnsi" w:hAnsiTheme="minorHAnsi"/>
          <w:bCs/>
          <w:i/>
          <w:color w:val="4F81BD" w:themeColor="accent1"/>
          <w:sz w:val="22"/>
          <w:szCs w:val="22"/>
        </w:rPr>
        <w:t>ACTIVITES DE FORMATION, DE RECHERCH</w:t>
      </w:r>
      <w:r>
        <w:rPr>
          <w:rFonts w:asciiTheme="minorHAnsi" w:hAnsiTheme="minorHAnsi"/>
          <w:bCs/>
          <w:i/>
          <w:color w:val="4F81BD" w:themeColor="accent1"/>
          <w:sz w:val="22"/>
          <w:szCs w:val="22"/>
        </w:rPr>
        <w:t xml:space="preserve">E ET </w:t>
      </w:r>
      <w:r w:rsidR="00B1620B" w:rsidRPr="006E7CF2">
        <w:rPr>
          <w:rFonts w:asciiTheme="minorHAnsi" w:hAnsiTheme="minorHAnsi"/>
          <w:bCs/>
          <w:i/>
          <w:color w:val="4F81BD" w:themeColor="accent1"/>
          <w:sz w:val="22"/>
          <w:szCs w:val="22"/>
        </w:rPr>
        <w:t>SERVICES AUX ETUDIANTS.</w:t>
      </w:r>
    </w:p>
    <w:p w14:paraId="674FA375" w14:textId="77777777" w:rsidR="006E7CF2" w:rsidRDefault="006E7CF2" w:rsidP="006E7CF2">
      <w:pPr>
        <w:ind w:left="360"/>
        <w:jc w:val="both"/>
        <w:rPr>
          <w:rFonts w:asciiTheme="minorHAnsi" w:hAnsiTheme="minorHAnsi"/>
          <w:bCs/>
          <w:i/>
          <w:sz w:val="22"/>
          <w:szCs w:val="22"/>
        </w:rPr>
      </w:pPr>
    </w:p>
    <w:p w14:paraId="753EBC55" w14:textId="77777777" w:rsidR="00B1620B" w:rsidRDefault="006E7CF2" w:rsidP="006E7CF2">
      <w:pPr>
        <w:ind w:left="720"/>
        <w:jc w:val="both"/>
        <w:rPr>
          <w:rFonts w:asciiTheme="minorHAnsi" w:hAnsiTheme="minorHAnsi"/>
          <w:bCs/>
          <w:i/>
          <w:sz w:val="22"/>
          <w:szCs w:val="22"/>
        </w:rPr>
      </w:pPr>
      <w:r w:rsidRPr="006E7CF2">
        <w:rPr>
          <w:rFonts w:asciiTheme="minorHAnsi" w:hAnsiTheme="minorHAnsi"/>
          <w:bCs/>
          <w:i/>
          <w:sz w:val="22"/>
          <w:szCs w:val="22"/>
        </w:rPr>
        <w:t>Décrire l’évolution de ces</w:t>
      </w:r>
      <w:r>
        <w:rPr>
          <w:rFonts w:asciiTheme="minorHAnsi" w:hAnsiTheme="minorHAnsi"/>
          <w:bCs/>
          <w:i/>
          <w:sz w:val="22"/>
          <w:szCs w:val="22"/>
        </w:rPr>
        <w:t xml:space="preserve"> activités </w:t>
      </w:r>
      <w:r w:rsidRPr="006E7CF2">
        <w:rPr>
          <w:rFonts w:asciiTheme="minorHAnsi" w:hAnsiTheme="minorHAnsi"/>
          <w:bCs/>
          <w:i/>
          <w:sz w:val="22"/>
          <w:szCs w:val="22"/>
        </w:rPr>
        <w:t>durant les 03 dernières années universitaires.</w:t>
      </w:r>
    </w:p>
    <w:p w14:paraId="02CBFA40" w14:textId="77777777" w:rsidR="006E7CF2" w:rsidRPr="00C1729A" w:rsidRDefault="006E7CF2" w:rsidP="00B1620B">
      <w:pPr>
        <w:ind w:left="720"/>
        <w:jc w:val="both"/>
        <w:rPr>
          <w:rFonts w:asciiTheme="minorHAnsi" w:hAnsiTheme="minorHAnsi"/>
          <w:bCs/>
          <w:i/>
          <w:sz w:val="22"/>
          <w:szCs w:val="22"/>
        </w:rPr>
      </w:pPr>
    </w:p>
    <w:p w14:paraId="664C15FB" w14:textId="77777777" w:rsidR="00B1620B" w:rsidRPr="00B179B8" w:rsidRDefault="00B1620B" w:rsidP="00947283">
      <w:pPr>
        <w:numPr>
          <w:ilvl w:val="0"/>
          <w:numId w:val="16"/>
        </w:numPr>
        <w:tabs>
          <w:tab w:val="num" w:pos="360"/>
        </w:tabs>
        <w:jc w:val="both"/>
        <w:rPr>
          <w:rFonts w:asciiTheme="minorHAnsi" w:hAnsiTheme="minorHAnsi"/>
          <w:bCs/>
          <w:i/>
          <w:color w:val="4F81BD" w:themeColor="accent1"/>
          <w:sz w:val="22"/>
          <w:szCs w:val="22"/>
        </w:rPr>
      </w:pPr>
      <w:r w:rsidRPr="00B179B8">
        <w:rPr>
          <w:rFonts w:asciiTheme="minorHAnsi" w:hAnsiTheme="minorHAnsi"/>
          <w:bCs/>
          <w:i/>
          <w:color w:val="4F81BD" w:themeColor="accent1"/>
          <w:sz w:val="22"/>
          <w:szCs w:val="22"/>
        </w:rPr>
        <w:t>RESSOURCES</w:t>
      </w:r>
      <w:r w:rsidR="00C81BF7">
        <w:rPr>
          <w:rFonts w:asciiTheme="minorHAnsi" w:hAnsiTheme="minorHAnsi"/>
          <w:bCs/>
          <w:i/>
          <w:color w:val="4F81BD" w:themeColor="accent1"/>
          <w:sz w:val="22"/>
          <w:szCs w:val="22"/>
        </w:rPr>
        <w:t>, INFRASTRUCTURE</w:t>
      </w:r>
      <w:r w:rsidR="006E7CF2">
        <w:rPr>
          <w:rFonts w:asciiTheme="minorHAnsi" w:hAnsiTheme="minorHAnsi"/>
          <w:bCs/>
          <w:i/>
          <w:color w:val="4F81BD" w:themeColor="accent1"/>
          <w:sz w:val="22"/>
          <w:szCs w:val="22"/>
        </w:rPr>
        <w:t>, EQUIPEMENT</w:t>
      </w:r>
      <w:r w:rsidR="00C81BF7">
        <w:rPr>
          <w:rFonts w:asciiTheme="minorHAnsi" w:hAnsiTheme="minorHAnsi"/>
          <w:bCs/>
          <w:i/>
          <w:color w:val="4F81BD" w:themeColor="accent1"/>
          <w:sz w:val="22"/>
          <w:szCs w:val="22"/>
        </w:rPr>
        <w:t xml:space="preserve"> </w:t>
      </w:r>
      <w:r w:rsidR="00C81BF7" w:rsidRPr="00B179B8">
        <w:rPr>
          <w:rFonts w:asciiTheme="minorHAnsi" w:hAnsiTheme="minorHAnsi"/>
          <w:bCs/>
          <w:i/>
          <w:color w:val="4F81BD" w:themeColor="accent1"/>
          <w:sz w:val="22"/>
          <w:szCs w:val="22"/>
        </w:rPr>
        <w:t>ET</w:t>
      </w:r>
      <w:r w:rsidRPr="00B179B8">
        <w:rPr>
          <w:rFonts w:asciiTheme="minorHAnsi" w:hAnsiTheme="minorHAnsi"/>
          <w:bCs/>
          <w:i/>
          <w:color w:val="4F81BD" w:themeColor="accent1"/>
          <w:sz w:val="22"/>
          <w:szCs w:val="22"/>
        </w:rPr>
        <w:t xml:space="preserve"> CAPACITES DE G</w:t>
      </w:r>
      <w:r>
        <w:rPr>
          <w:rFonts w:asciiTheme="minorHAnsi" w:hAnsiTheme="minorHAnsi"/>
          <w:bCs/>
          <w:i/>
          <w:color w:val="4F81BD" w:themeColor="accent1"/>
          <w:sz w:val="22"/>
          <w:szCs w:val="22"/>
        </w:rPr>
        <w:t>ESTION</w:t>
      </w:r>
    </w:p>
    <w:p w14:paraId="0FF428E3" w14:textId="77777777" w:rsidR="00B1620B" w:rsidRDefault="00B1620B" w:rsidP="00B1620B">
      <w:pPr>
        <w:ind w:left="708"/>
        <w:jc w:val="both"/>
        <w:rPr>
          <w:rFonts w:asciiTheme="minorHAnsi" w:hAnsiTheme="minorHAnsi"/>
          <w:i/>
          <w:sz w:val="22"/>
          <w:szCs w:val="22"/>
        </w:rPr>
      </w:pPr>
    </w:p>
    <w:p w14:paraId="24D149C2" w14:textId="77777777" w:rsidR="006E7CF2" w:rsidRDefault="006E7CF2" w:rsidP="006E083E">
      <w:pPr>
        <w:ind w:left="708"/>
        <w:jc w:val="both"/>
        <w:rPr>
          <w:rFonts w:asciiTheme="minorHAnsi" w:hAnsiTheme="minorHAnsi"/>
          <w:i/>
          <w:sz w:val="22"/>
          <w:szCs w:val="22"/>
        </w:rPr>
      </w:pPr>
      <w:r w:rsidRPr="006D57C5">
        <w:rPr>
          <w:rFonts w:asciiTheme="minorHAnsi" w:hAnsiTheme="minorHAnsi"/>
          <w:b/>
          <w:bCs/>
          <w:i/>
          <w:sz w:val="22"/>
          <w:szCs w:val="22"/>
        </w:rPr>
        <w:t>C1.</w:t>
      </w:r>
      <w:r>
        <w:rPr>
          <w:rFonts w:asciiTheme="minorHAnsi" w:hAnsiTheme="minorHAnsi"/>
          <w:i/>
          <w:sz w:val="22"/>
          <w:szCs w:val="22"/>
        </w:rPr>
        <w:t xml:space="preserve"> Fournir la liste des ressources et infrastructures dont dispose </w:t>
      </w:r>
      <w:r w:rsidR="00EA5E6F">
        <w:rPr>
          <w:rFonts w:asciiTheme="minorHAnsi" w:hAnsiTheme="minorHAnsi"/>
          <w:i/>
          <w:sz w:val="22"/>
          <w:szCs w:val="22"/>
        </w:rPr>
        <w:t>l’</w:t>
      </w:r>
      <w:r w:rsidR="006E083E">
        <w:rPr>
          <w:rFonts w:asciiTheme="minorHAnsi" w:hAnsiTheme="minorHAnsi"/>
          <w:i/>
          <w:sz w:val="22"/>
          <w:szCs w:val="22"/>
        </w:rPr>
        <w:t xml:space="preserve">Institution </w:t>
      </w:r>
      <w:r>
        <w:rPr>
          <w:rFonts w:asciiTheme="minorHAnsi" w:hAnsiTheme="minorHAnsi"/>
          <w:i/>
          <w:sz w:val="22"/>
          <w:szCs w:val="22"/>
        </w:rPr>
        <w:t>candidate ; l</w:t>
      </w:r>
      <w:r w:rsidRPr="00797CE4">
        <w:rPr>
          <w:rFonts w:asciiTheme="minorHAnsi" w:hAnsiTheme="minorHAnsi"/>
          <w:i/>
          <w:sz w:val="22"/>
          <w:szCs w:val="22"/>
        </w:rPr>
        <w:t>es informations devraient permettre d’apprécier l</w:t>
      </w:r>
      <w:r>
        <w:rPr>
          <w:rFonts w:asciiTheme="minorHAnsi" w:hAnsiTheme="minorHAnsi"/>
          <w:i/>
          <w:sz w:val="22"/>
          <w:szCs w:val="22"/>
        </w:rPr>
        <w:t xml:space="preserve">eurs </w:t>
      </w:r>
      <w:r w:rsidRPr="00797CE4">
        <w:rPr>
          <w:rFonts w:asciiTheme="minorHAnsi" w:hAnsiTheme="minorHAnsi"/>
          <w:i/>
          <w:sz w:val="22"/>
          <w:szCs w:val="22"/>
        </w:rPr>
        <w:t>évolution</w:t>
      </w:r>
      <w:r>
        <w:rPr>
          <w:rFonts w:asciiTheme="minorHAnsi" w:hAnsiTheme="minorHAnsi"/>
          <w:i/>
          <w:sz w:val="22"/>
          <w:szCs w:val="22"/>
        </w:rPr>
        <w:t>s</w:t>
      </w:r>
      <w:r w:rsidRPr="00797CE4">
        <w:rPr>
          <w:rFonts w:asciiTheme="minorHAnsi" w:hAnsiTheme="minorHAnsi"/>
          <w:i/>
          <w:sz w:val="22"/>
          <w:szCs w:val="22"/>
        </w:rPr>
        <w:t xml:space="preserve"> durant les </w:t>
      </w:r>
      <w:r>
        <w:rPr>
          <w:rFonts w:asciiTheme="minorHAnsi" w:hAnsiTheme="minorHAnsi"/>
          <w:i/>
          <w:sz w:val="22"/>
          <w:szCs w:val="22"/>
        </w:rPr>
        <w:t xml:space="preserve">trois (03) </w:t>
      </w:r>
      <w:r w:rsidRPr="00797CE4">
        <w:rPr>
          <w:rFonts w:asciiTheme="minorHAnsi" w:hAnsiTheme="minorHAnsi"/>
          <w:i/>
          <w:sz w:val="22"/>
          <w:szCs w:val="22"/>
        </w:rPr>
        <w:t>dernières années</w:t>
      </w:r>
      <w:r w:rsidR="00EA5E6F">
        <w:rPr>
          <w:rFonts w:asciiTheme="minorHAnsi" w:hAnsiTheme="minorHAnsi"/>
          <w:i/>
          <w:sz w:val="22"/>
          <w:szCs w:val="22"/>
        </w:rPr>
        <w:t xml:space="preserve"> universitaires</w:t>
      </w:r>
      <w:r w:rsidRPr="00797CE4">
        <w:rPr>
          <w:rFonts w:asciiTheme="minorHAnsi" w:hAnsiTheme="minorHAnsi"/>
          <w:i/>
          <w:sz w:val="22"/>
          <w:szCs w:val="22"/>
        </w:rPr>
        <w:t xml:space="preserve">. </w:t>
      </w:r>
    </w:p>
    <w:p w14:paraId="0C076149" w14:textId="77777777" w:rsidR="006E7CF2" w:rsidRDefault="006E7CF2" w:rsidP="006E7CF2">
      <w:pPr>
        <w:jc w:val="both"/>
        <w:rPr>
          <w:rFonts w:asciiTheme="minorHAnsi" w:hAnsiTheme="minorHAnsi"/>
          <w:i/>
          <w:sz w:val="22"/>
          <w:szCs w:val="22"/>
        </w:rPr>
      </w:pPr>
    </w:p>
    <w:p w14:paraId="122BDDC7" w14:textId="77777777" w:rsidR="006E7CF2" w:rsidRPr="00955D5B" w:rsidRDefault="006E7CF2" w:rsidP="006E7CF2">
      <w:pPr>
        <w:ind w:left="432"/>
        <w:jc w:val="both"/>
        <w:rPr>
          <w:rFonts w:asciiTheme="minorHAnsi" w:hAnsiTheme="minorHAnsi"/>
          <w:b/>
          <w:bCs/>
          <w:i/>
          <w:sz w:val="8"/>
          <w:szCs w:val="8"/>
        </w:rPr>
      </w:pPr>
    </w:p>
    <w:p w14:paraId="37E7CDDF" w14:textId="77777777" w:rsidR="006E7CF2" w:rsidRPr="00A403E5" w:rsidRDefault="006E7CF2" w:rsidP="00136505">
      <w:pPr>
        <w:ind w:left="708"/>
        <w:jc w:val="both"/>
        <w:rPr>
          <w:rFonts w:asciiTheme="minorHAnsi" w:hAnsiTheme="minorHAnsi"/>
          <w:i/>
          <w:iCs/>
          <w:sz w:val="22"/>
          <w:szCs w:val="22"/>
        </w:rPr>
      </w:pPr>
      <w:r w:rsidRPr="00B33CE8">
        <w:rPr>
          <w:rFonts w:asciiTheme="minorHAnsi" w:hAnsiTheme="minorHAnsi"/>
          <w:b/>
          <w:bCs/>
          <w:i/>
          <w:iCs/>
          <w:sz w:val="22"/>
          <w:szCs w:val="22"/>
        </w:rPr>
        <w:t>C2.</w:t>
      </w:r>
      <w:r>
        <w:rPr>
          <w:rFonts w:asciiTheme="minorHAnsi" w:hAnsiTheme="minorHAnsi"/>
          <w:i/>
          <w:iCs/>
          <w:sz w:val="22"/>
          <w:szCs w:val="22"/>
        </w:rPr>
        <w:t xml:space="preserve"> </w:t>
      </w:r>
      <w:r w:rsidRPr="00797CE4">
        <w:rPr>
          <w:rFonts w:asciiTheme="minorHAnsi" w:hAnsiTheme="minorHAnsi"/>
          <w:i/>
          <w:iCs/>
          <w:sz w:val="22"/>
          <w:szCs w:val="22"/>
        </w:rPr>
        <w:t xml:space="preserve">Compléter toute information jugée </w:t>
      </w:r>
      <w:r>
        <w:rPr>
          <w:rFonts w:asciiTheme="minorHAnsi" w:hAnsiTheme="minorHAnsi"/>
          <w:i/>
          <w:iCs/>
          <w:sz w:val="22"/>
          <w:szCs w:val="22"/>
        </w:rPr>
        <w:t xml:space="preserve">utile </w:t>
      </w:r>
      <w:r w:rsidRPr="00797CE4">
        <w:rPr>
          <w:rFonts w:asciiTheme="minorHAnsi" w:hAnsiTheme="minorHAnsi"/>
          <w:i/>
          <w:iCs/>
          <w:sz w:val="22"/>
          <w:szCs w:val="22"/>
        </w:rPr>
        <w:t xml:space="preserve">pour apprécier l’implication </w:t>
      </w:r>
      <w:r>
        <w:rPr>
          <w:rFonts w:asciiTheme="minorHAnsi" w:hAnsiTheme="minorHAnsi"/>
          <w:i/>
          <w:iCs/>
          <w:sz w:val="22"/>
          <w:szCs w:val="22"/>
        </w:rPr>
        <w:t xml:space="preserve">de </w:t>
      </w:r>
      <w:r w:rsidR="00136505">
        <w:rPr>
          <w:rFonts w:asciiTheme="minorHAnsi" w:hAnsiTheme="minorHAnsi"/>
          <w:i/>
          <w:iCs/>
          <w:sz w:val="22"/>
          <w:szCs w:val="22"/>
        </w:rPr>
        <w:t>l’Institution candidate</w:t>
      </w:r>
      <w:r w:rsidR="00EA5E6F">
        <w:rPr>
          <w:rFonts w:asciiTheme="minorHAnsi" w:hAnsiTheme="minorHAnsi"/>
          <w:i/>
          <w:iCs/>
          <w:sz w:val="22"/>
          <w:szCs w:val="22"/>
        </w:rPr>
        <w:t xml:space="preserve"> </w:t>
      </w:r>
      <w:r w:rsidRPr="00797CE4">
        <w:rPr>
          <w:rFonts w:asciiTheme="minorHAnsi" w:hAnsiTheme="minorHAnsi"/>
          <w:i/>
          <w:iCs/>
          <w:sz w:val="22"/>
          <w:szCs w:val="22"/>
        </w:rPr>
        <w:t xml:space="preserve">dans le processus </w:t>
      </w:r>
      <w:r w:rsidRPr="00A403E5">
        <w:rPr>
          <w:rFonts w:asciiTheme="minorHAnsi" w:hAnsiTheme="minorHAnsi"/>
          <w:i/>
          <w:iCs/>
          <w:sz w:val="22"/>
          <w:szCs w:val="22"/>
        </w:rPr>
        <w:t>continu d’amélioration de la qualité de leurs services et de leurs capacités de gestion. En particulier, prière indiquer :</w:t>
      </w:r>
    </w:p>
    <w:p w14:paraId="52D1AECA" w14:textId="77777777" w:rsidR="006E7CF2" w:rsidRPr="00CB0A3B" w:rsidRDefault="006E7CF2" w:rsidP="00136505">
      <w:pPr>
        <w:pStyle w:val="Paragraphedeliste"/>
        <w:numPr>
          <w:ilvl w:val="0"/>
          <w:numId w:val="22"/>
        </w:numPr>
        <w:spacing w:after="0" w:line="240" w:lineRule="auto"/>
        <w:jc w:val="both"/>
        <w:rPr>
          <w:rFonts w:asciiTheme="minorHAnsi" w:hAnsiTheme="minorHAnsi"/>
          <w:i/>
          <w:iCs/>
          <w:color w:val="000000" w:themeColor="text1"/>
          <w:sz w:val="22"/>
          <w:szCs w:val="22"/>
          <w:lang w:val="fr-FR"/>
        </w:rPr>
      </w:pPr>
      <w:r w:rsidRPr="00A403E5">
        <w:rPr>
          <w:rFonts w:asciiTheme="minorHAnsi" w:hAnsiTheme="minorHAnsi"/>
          <w:i/>
          <w:iCs/>
          <w:color w:val="000000" w:themeColor="text1"/>
          <w:sz w:val="22"/>
          <w:szCs w:val="22"/>
          <w:lang w:val="fr-FR"/>
        </w:rPr>
        <w:t xml:space="preserve">Les projets nationaux </w:t>
      </w:r>
      <w:r w:rsidR="00AA1FA3">
        <w:rPr>
          <w:rFonts w:asciiTheme="minorHAnsi" w:hAnsiTheme="minorHAnsi"/>
          <w:i/>
          <w:iCs/>
          <w:color w:val="000000" w:themeColor="text1"/>
          <w:sz w:val="22"/>
          <w:szCs w:val="22"/>
          <w:lang w:val="fr-FR"/>
        </w:rPr>
        <w:t>(dont les projets financés par le PAQ-</w:t>
      </w:r>
      <w:proofErr w:type="spellStart"/>
      <w:r w:rsidR="00AA1FA3">
        <w:rPr>
          <w:rFonts w:asciiTheme="minorHAnsi" w:hAnsiTheme="minorHAnsi"/>
          <w:i/>
          <w:iCs/>
          <w:color w:val="000000" w:themeColor="text1"/>
          <w:sz w:val="22"/>
          <w:szCs w:val="22"/>
          <w:lang w:val="fr-FR"/>
        </w:rPr>
        <w:t>PromESsE</w:t>
      </w:r>
      <w:proofErr w:type="spellEnd"/>
      <w:r w:rsidR="00AA1FA3">
        <w:rPr>
          <w:rFonts w:asciiTheme="minorHAnsi" w:hAnsiTheme="minorHAnsi"/>
          <w:i/>
          <w:iCs/>
          <w:color w:val="000000" w:themeColor="text1"/>
          <w:sz w:val="22"/>
          <w:szCs w:val="22"/>
          <w:lang w:val="fr-FR"/>
        </w:rPr>
        <w:t xml:space="preserve">) </w:t>
      </w:r>
      <w:r w:rsidRPr="00A403E5">
        <w:rPr>
          <w:rFonts w:asciiTheme="minorHAnsi" w:hAnsiTheme="minorHAnsi"/>
          <w:i/>
          <w:iCs/>
          <w:color w:val="000000" w:themeColor="text1"/>
          <w:sz w:val="22"/>
          <w:szCs w:val="22"/>
          <w:lang w:val="fr-FR"/>
        </w:rPr>
        <w:t>et internationaux</w:t>
      </w:r>
      <w:r w:rsidRPr="00CB0A3B">
        <w:rPr>
          <w:rFonts w:asciiTheme="minorHAnsi" w:hAnsiTheme="minorHAnsi"/>
          <w:i/>
          <w:iCs/>
          <w:color w:val="000000" w:themeColor="text1"/>
          <w:sz w:val="22"/>
          <w:szCs w:val="22"/>
          <w:lang w:val="fr-FR"/>
        </w:rPr>
        <w:t xml:space="preserve"> dans lesquels </w:t>
      </w:r>
      <w:r w:rsidR="00136505">
        <w:rPr>
          <w:rFonts w:asciiTheme="minorHAnsi" w:hAnsiTheme="minorHAnsi"/>
          <w:i/>
          <w:iCs/>
          <w:color w:val="000000" w:themeColor="text1"/>
          <w:sz w:val="22"/>
          <w:szCs w:val="22"/>
          <w:lang w:val="fr-FR"/>
        </w:rPr>
        <w:t>elle a été impliquée</w:t>
      </w:r>
      <w:r w:rsidRPr="00CB0A3B">
        <w:rPr>
          <w:rFonts w:asciiTheme="minorHAnsi" w:hAnsiTheme="minorHAnsi"/>
          <w:i/>
          <w:iCs/>
          <w:color w:val="000000" w:themeColor="text1"/>
          <w:sz w:val="22"/>
          <w:szCs w:val="22"/>
          <w:lang w:val="fr-FR"/>
        </w:rPr>
        <w:t xml:space="preserve"> par le passé ainsi qu</w:t>
      </w:r>
      <w:r>
        <w:rPr>
          <w:rFonts w:asciiTheme="minorHAnsi" w:hAnsiTheme="minorHAnsi"/>
          <w:i/>
          <w:iCs/>
          <w:color w:val="000000" w:themeColor="text1"/>
          <w:sz w:val="22"/>
          <w:szCs w:val="22"/>
          <w:lang w:val="fr-FR"/>
        </w:rPr>
        <w:t>e</w:t>
      </w:r>
    </w:p>
    <w:p w14:paraId="512B5FDC" w14:textId="77777777" w:rsidR="006E7CF2" w:rsidRPr="00CB0A3B" w:rsidRDefault="006E7CF2" w:rsidP="00136505">
      <w:pPr>
        <w:pStyle w:val="Paragraphedeliste"/>
        <w:numPr>
          <w:ilvl w:val="0"/>
          <w:numId w:val="22"/>
        </w:numPr>
        <w:spacing w:after="0" w:line="240" w:lineRule="auto"/>
        <w:jc w:val="both"/>
        <w:rPr>
          <w:rFonts w:asciiTheme="minorHAnsi" w:hAnsiTheme="minorHAnsi"/>
          <w:i/>
          <w:iCs/>
          <w:color w:val="000000" w:themeColor="text1"/>
          <w:sz w:val="22"/>
          <w:szCs w:val="22"/>
          <w:lang w:val="fr-FR"/>
        </w:rPr>
      </w:pPr>
      <w:r w:rsidRPr="00CB0A3B">
        <w:rPr>
          <w:rFonts w:asciiTheme="minorHAnsi" w:hAnsiTheme="minorHAnsi"/>
          <w:i/>
          <w:iCs/>
          <w:color w:val="000000" w:themeColor="text1"/>
          <w:sz w:val="22"/>
          <w:szCs w:val="22"/>
          <w:lang w:val="fr-FR"/>
        </w:rPr>
        <w:t xml:space="preserve">Les projets dans lesquels </w:t>
      </w:r>
      <w:r w:rsidR="00136505">
        <w:rPr>
          <w:rFonts w:asciiTheme="minorHAnsi" w:hAnsiTheme="minorHAnsi"/>
          <w:i/>
          <w:iCs/>
          <w:color w:val="000000" w:themeColor="text1"/>
          <w:sz w:val="22"/>
          <w:szCs w:val="22"/>
          <w:lang w:val="fr-FR"/>
        </w:rPr>
        <w:t>elle sera</w:t>
      </w:r>
      <w:r w:rsidRPr="00CB0A3B">
        <w:rPr>
          <w:rFonts w:asciiTheme="minorHAnsi" w:hAnsiTheme="minorHAnsi"/>
          <w:i/>
          <w:iCs/>
          <w:color w:val="000000" w:themeColor="text1"/>
          <w:sz w:val="22"/>
          <w:szCs w:val="22"/>
          <w:lang w:val="fr-FR"/>
        </w:rPr>
        <w:t xml:space="preserve"> impliqué</w:t>
      </w:r>
      <w:r w:rsidR="00136505">
        <w:rPr>
          <w:rFonts w:asciiTheme="minorHAnsi" w:hAnsiTheme="minorHAnsi"/>
          <w:i/>
          <w:iCs/>
          <w:color w:val="000000" w:themeColor="text1"/>
          <w:sz w:val="22"/>
          <w:szCs w:val="22"/>
          <w:lang w:val="fr-FR"/>
        </w:rPr>
        <w:t>e</w:t>
      </w:r>
      <w:r w:rsidRPr="00CB0A3B">
        <w:rPr>
          <w:rFonts w:asciiTheme="minorHAnsi" w:hAnsiTheme="minorHAnsi"/>
          <w:i/>
          <w:iCs/>
          <w:color w:val="000000" w:themeColor="text1"/>
          <w:sz w:val="22"/>
          <w:szCs w:val="22"/>
          <w:lang w:val="fr-FR"/>
        </w:rPr>
        <w:t xml:space="preserve"> durant la mise en œuvre du Projet.</w:t>
      </w:r>
    </w:p>
    <w:p w14:paraId="08096B05" w14:textId="77777777" w:rsidR="00BF0D9A" w:rsidRDefault="00BF0D9A" w:rsidP="00B1620B">
      <w:pPr>
        <w:jc w:val="both"/>
        <w:rPr>
          <w:rFonts w:asciiTheme="minorHAnsi" w:hAnsiTheme="minorHAnsi"/>
          <w:i/>
          <w:sz w:val="22"/>
          <w:szCs w:val="22"/>
        </w:rPr>
      </w:pPr>
    </w:p>
    <w:p w14:paraId="6C5B4819" w14:textId="77777777" w:rsidR="00B33CE8" w:rsidRDefault="00B33CE8" w:rsidP="00B33CE8">
      <w:pPr>
        <w:jc w:val="both"/>
        <w:rPr>
          <w:rFonts w:asciiTheme="minorHAnsi" w:hAnsiTheme="minorHAnsi"/>
          <w:i/>
          <w:iCs/>
          <w:sz w:val="22"/>
          <w:szCs w:val="22"/>
        </w:rPr>
      </w:pPr>
    </w:p>
    <w:p w14:paraId="04E9EA83" w14:textId="77777777" w:rsidR="00B1620B" w:rsidRPr="003C68BA" w:rsidRDefault="00B1620B" w:rsidP="00947283">
      <w:pPr>
        <w:numPr>
          <w:ilvl w:val="0"/>
          <w:numId w:val="16"/>
        </w:numPr>
        <w:tabs>
          <w:tab w:val="num" w:pos="360"/>
        </w:tabs>
        <w:jc w:val="both"/>
        <w:rPr>
          <w:rFonts w:asciiTheme="minorHAnsi" w:hAnsiTheme="minorHAnsi"/>
          <w:bCs/>
          <w:i/>
          <w:color w:val="4F81BD" w:themeColor="accent1"/>
          <w:sz w:val="22"/>
          <w:szCs w:val="22"/>
        </w:rPr>
      </w:pPr>
      <w:r w:rsidRPr="003C68BA">
        <w:rPr>
          <w:rFonts w:asciiTheme="minorHAnsi" w:hAnsiTheme="minorHAnsi"/>
          <w:bCs/>
          <w:i/>
          <w:color w:val="4F81BD" w:themeColor="accent1"/>
          <w:sz w:val="22"/>
          <w:szCs w:val="22"/>
        </w:rPr>
        <w:t>ENVIRONNEMENT SOCIOECONOMIQUE</w:t>
      </w:r>
    </w:p>
    <w:p w14:paraId="1CD647C8" w14:textId="77777777" w:rsidR="00B1620B" w:rsidRPr="00B53E36" w:rsidRDefault="00B1620B" w:rsidP="00B1620B">
      <w:pPr>
        <w:ind w:left="432"/>
        <w:jc w:val="both"/>
        <w:rPr>
          <w:rFonts w:asciiTheme="minorHAnsi" w:hAnsiTheme="minorHAnsi"/>
          <w:b/>
          <w:bCs/>
          <w:i/>
          <w:sz w:val="12"/>
          <w:szCs w:val="12"/>
        </w:rPr>
      </w:pPr>
    </w:p>
    <w:p w14:paraId="638C933A" w14:textId="77777777" w:rsidR="00B1620B" w:rsidRPr="00BD4919" w:rsidRDefault="00B1620B" w:rsidP="00136505">
      <w:pPr>
        <w:pStyle w:val="Paragraphedeliste"/>
        <w:numPr>
          <w:ilvl w:val="0"/>
          <w:numId w:val="23"/>
        </w:numPr>
        <w:spacing w:after="0"/>
        <w:ind w:left="1560" w:hanging="357"/>
        <w:jc w:val="both"/>
        <w:rPr>
          <w:rFonts w:asciiTheme="minorHAnsi" w:hAnsiTheme="minorHAnsi"/>
          <w:i/>
          <w:iCs/>
          <w:color w:val="000000" w:themeColor="text1"/>
          <w:sz w:val="22"/>
          <w:szCs w:val="22"/>
          <w:lang w:val="fr-FR"/>
        </w:rPr>
      </w:pPr>
      <w:r w:rsidRPr="00BD4919">
        <w:rPr>
          <w:rFonts w:asciiTheme="minorHAnsi" w:hAnsiTheme="minorHAnsi"/>
          <w:i/>
          <w:iCs/>
          <w:color w:val="000000" w:themeColor="text1"/>
          <w:sz w:val="22"/>
          <w:szCs w:val="22"/>
          <w:lang w:val="fr-FR"/>
        </w:rPr>
        <w:t>Décri</w:t>
      </w:r>
      <w:r w:rsidR="00BD4919">
        <w:rPr>
          <w:rFonts w:asciiTheme="minorHAnsi" w:hAnsiTheme="minorHAnsi"/>
          <w:i/>
          <w:iCs/>
          <w:color w:val="000000" w:themeColor="text1"/>
          <w:sz w:val="22"/>
          <w:szCs w:val="22"/>
          <w:lang w:val="fr-FR"/>
        </w:rPr>
        <w:t>re</w:t>
      </w:r>
      <w:r w:rsidRPr="00BD4919">
        <w:rPr>
          <w:rFonts w:asciiTheme="minorHAnsi" w:hAnsiTheme="minorHAnsi"/>
          <w:i/>
          <w:iCs/>
          <w:color w:val="000000" w:themeColor="text1"/>
          <w:sz w:val="22"/>
          <w:szCs w:val="22"/>
          <w:lang w:val="fr-FR"/>
        </w:rPr>
        <w:t xml:space="preserve"> l’environnement socioéconomique dans lequel </w:t>
      </w:r>
      <w:r w:rsidR="00136505">
        <w:rPr>
          <w:rFonts w:asciiTheme="minorHAnsi" w:hAnsiTheme="minorHAnsi"/>
          <w:i/>
          <w:iCs/>
          <w:color w:val="000000" w:themeColor="text1"/>
          <w:sz w:val="22"/>
          <w:szCs w:val="22"/>
          <w:lang w:val="fr-FR"/>
        </w:rPr>
        <w:t xml:space="preserve">l’Institution candidate </w:t>
      </w:r>
      <w:r w:rsidRPr="00BD4919">
        <w:rPr>
          <w:rFonts w:asciiTheme="minorHAnsi" w:hAnsiTheme="minorHAnsi"/>
          <w:i/>
          <w:iCs/>
          <w:color w:val="000000" w:themeColor="text1"/>
          <w:sz w:val="22"/>
          <w:szCs w:val="22"/>
          <w:lang w:val="fr-FR"/>
        </w:rPr>
        <w:t xml:space="preserve">qui en </w:t>
      </w:r>
      <w:r w:rsidR="00136505">
        <w:rPr>
          <w:rFonts w:asciiTheme="minorHAnsi" w:hAnsiTheme="minorHAnsi"/>
          <w:i/>
          <w:iCs/>
          <w:color w:val="000000" w:themeColor="text1"/>
          <w:sz w:val="22"/>
          <w:szCs w:val="22"/>
          <w:lang w:val="fr-FR"/>
        </w:rPr>
        <w:t>évolue</w:t>
      </w:r>
      <w:r w:rsidRPr="00BD4919">
        <w:rPr>
          <w:rFonts w:asciiTheme="minorHAnsi" w:hAnsiTheme="minorHAnsi"/>
          <w:i/>
          <w:iCs/>
          <w:color w:val="000000" w:themeColor="text1"/>
          <w:sz w:val="22"/>
          <w:szCs w:val="22"/>
          <w:lang w:val="fr-FR"/>
        </w:rPr>
        <w:t xml:space="preserve"> et dans quelle mesure </w:t>
      </w:r>
      <w:r w:rsidR="00136505">
        <w:rPr>
          <w:rFonts w:asciiTheme="minorHAnsi" w:hAnsiTheme="minorHAnsi"/>
          <w:i/>
          <w:iCs/>
          <w:color w:val="000000" w:themeColor="text1"/>
          <w:sz w:val="22"/>
          <w:szCs w:val="22"/>
          <w:lang w:val="fr-FR"/>
        </w:rPr>
        <w:t>elle va</w:t>
      </w:r>
      <w:r w:rsidRPr="00BD4919">
        <w:rPr>
          <w:rFonts w:asciiTheme="minorHAnsi" w:hAnsiTheme="minorHAnsi"/>
          <w:i/>
          <w:iCs/>
          <w:color w:val="000000" w:themeColor="text1"/>
          <w:sz w:val="22"/>
          <w:szCs w:val="22"/>
          <w:lang w:val="fr-FR"/>
        </w:rPr>
        <w:t xml:space="preserve"> tirer profit des partenariats potentiels.</w:t>
      </w:r>
    </w:p>
    <w:p w14:paraId="22F91487" w14:textId="77777777" w:rsidR="00B1620B" w:rsidRPr="00DC529D" w:rsidRDefault="00B1620B" w:rsidP="00D85ADD">
      <w:pPr>
        <w:pStyle w:val="Paragraphedeliste"/>
        <w:numPr>
          <w:ilvl w:val="0"/>
          <w:numId w:val="23"/>
        </w:numPr>
        <w:spacing w:after="0"/>
        <w:ind w:left="1560" w:hanging="357"/>
        <w:jc w:val="both"/>
        <w:rPr>
          <w:rFonts w:asciiTheme="minorHAnsi" w:hAnsiTheme="minorHAnsi"/>
          <w:bCs/>
          <w:i/>
          <w:color w:val="000000" w:themeColor="text1"/>
          <w:sz w:val="22"/>
          <w:szCs w:val="22"/>
          <w:lang w:val="fr-FR"/>
        </w:rPr>
      </w:pPr>
      <w:r w:rsidRPr="00DC529D">
        <w:rPr>
          <w:rFonts w:asciiTheme="minorHAnsi" w:hAnsiTheme="minorHAnsi"/>
          <w:bCs/>
          <w:i/>
          <w:color w:val="000000" w:themeColor="text1"/>
          <w:sz w:val="22"/>
          <w:szCs w:val="22"/>
          <w:lang w:val="fr-FR"/>
        </w:rPr>
        <w:t xml:space="preserve">Indiquer, s’il y a lieu, les structures concurrentes </w:t>
      </w:r>
      <w:r w:rsidR="00E867B2">
        <w:rPr>
          <w:rFonts w:asciiTheme="minorHAnsi" w:hAnsiTheme="minorHAnsi"/>
          <w:bCs/>
          <w:i/>
          <w:color w:val="000000" w:themeColor="text1"/>
          <w:sz w:val="22"/>
          <w:szCs w:val="22"/>
          <w:lang w:val="fr-FR"/>
        </w:rPr>
        <w:t xml:space="preserve">et le tissu associatif </w:t>
      </w:r>
      <w:r w:rsidRPr="00DC529D">
        <w:rPr>
          <w:rFonts w:asciiTheme="minorHAnsi" w:hAnsiTheme="minorHAnsi"/>
          <w:bCs/>
          <w:i/>
          <w:color w:val="000000" w:themeColor="text1"/>
          <w:sz w:val="22"/>
          <w:szCs w:val="22"/>
          <w:lang w:val="fr-FR"/>
        </w:rPr>
        <w:t xml:space="preserve">qui ciblent les mêmes </w:t>
      </w:r>
      <w:r w:rsidR="00EA5E6F">
        <w:rPr>
          <w:rFonts w:asciiTheme="minorHAnsi" w:hAnsiTheme="minorHAnsi"/>
          <w:bCs/>
          <w:i/>
          <w:color w:val="000000" w:themeColor="text1"/>
          <w:sz w:val="22"/>
          <w:szCs w:val="22"/>
          <w:lang w:val="fr-FR"/>
        </w:rPr>
        <w:t>domaines de formation et de recherche.</w:t>
      </w:r>
    </w:p>
    <w:p w14:paraId="48954D91" w14:textId="77777777" w:rsidR="00B1620B" w:rsidRPr="00DC529D" w:rsidRDefault="00B1620B" w:rsidP="00D85ADD">
      <w:pPr>
        <w:pStyle w:val="Paragraphedeliste"/>
        <w:numPr>
          <w:ilvl w:val="0"/>
          <w:numId w:val="23"/>
        </w:numPr>
        <w:spacing w:after="0"/>
        <w:ind w:left="1560" w:hanging="357"/>
        <w:jc w:val="both"/>
        <w:rPr>
          <w:rFonts w:asciiTheme="minorHAnsi" w:hAnsiTheme="minorHAnsi"/>
          <w:bCs/>
          <w:i/>
          <w:color w:val="000000" w:themeColor="text1"/>
          <w:sz w:val="22"/>
          <w:szCs w:val="22"/>
          <w:lang w:val="fr-FR"/>
        </w:rPr>
      </w:pPr>
      <w:r w:rsidRPr="00DC529D">
        <w:rPr>
          <w:rFonts w:asciiTheme="minorHAnsi" w:hAnsiTheme="minorHAnsi"/>
          <w:bCs/>
          <w:i/>
          <w:color w:val="000000" w:themeColor="text1"/>
          <w:sz w:val="22"/>
          <w:szCs w:val="22"/>
          <w:lang w:val="fr-FR"/>
        </w:rPr>
        <w:t xml:space="preserve">Indiquer comment </w:t>
      </w:r>
      <w:r w:rsidR="00EE022D" w:rsidRPr="00DC529D">
        <w:rPr>
          <w:rFonts w:asciiTheme="minorHAnsi" w:hAnsiTheme="minorHAnsi"/>
          <w:bCs/>
          <w:i/>
          <w:color w:val="000000" w:themeColor="text1"/>
          <w:sz w:val="22"/>
          <w:szCs w:val="22"/>
          <w:lang w:val="fr-FR"/>
        </w:rPr>
        <w:t xml:space="preserve">les </w:t>
      </w:r>
      <w:r w:rsidR="00E867B2">
        <w:rPr>
          <w:rFonts w:asciiTheme="minorHAnsi" w:hAnsiTheme="minorHAnsi"/>
          <w:bCs/>
          <w:i/>
          <w:color w:val="000000" w:themeColor="text1"/>
          <w:sz w:val="22"/>
          <w:szCs w:val="22"/>
          <w:lang w:val="fr-FR"/>
        </w:rPr>
        <w:t xml:space="preserve">structures candidates </w:t>
      </w:r>
      <w:r w:rsidR="00EE022D" w:rsidRPr="00DC529D">
        <w:rPr>
          <w:rFonts w:asciiTheme="minorHAnsi" w:hAnsiTheme="minorHAnsi"/>
          <w:bCs/>
          <w:i/>
          <w:color w:val="000000" w:themeColor="text1"/>
          <w:sz w:val="22"/>
          <w:szCs w:val="22"/>
          <w:lang w:val="fr-FR"/>
        </w:rPr>
        <w:t>se positionnent</w:t>
      </w:r>
      <w:r w:rsidRPr="00DC529D">
        <w:rPr>
          <w:rFonts w:asciiTheme="minorHAnsi" w:hAnsiTheme="minorHAnsi"/>
          <w:bCs/>
          <w:i/>
          <w:color w:val="000000" w:themeColor="text1"/>
          <w:sz w:val="22"/>
          <w:szCs w:val="22"/>
          <w:lang w:val="fr-FR"/>
        </w:rPr>
        <w:t xml:space="preserve"> par rapport aux structures concurrentes</w:t>
      </w:r>
      <w:r w:rsidR="00E867B2">
        <w:rPr>
          <w:rFonts w:asciiTheme="minorHAnsi" w:hAnsiTheme="minorHAnsi"/>
          <w:bCs/>
          <w:i/>
          <w:color w:val="000000" w:themeColor="text1"/>
          <w:sz w:val="22"/>
          <w:szCs w:val="22"/>
          <w:lang w:val="fr-FR"/>
        </w:rPr>
        <w:t>.</w:t>
      </w:r>
    </w:p>
    <w:p w14:paraId="22CD9B4E" w14:textId="77777777" w:rsidR="002F0D04" w:rsidRDefault="002F0D04" w:rsidP="00B1620B">
      <w:pPr>
        <w:rPr>
          <w:rFonts w:eastAsiaTheme="majorEastAsia"/>
        </w:rPr>
      </w:pPr>
    </w:p>
    <w:p w14:paraId="44CBBAD4" w14:textId="77777777" w:rsidR="00B1620B" w:rsidRDefault="00135CFD" w:rsidP="00295DF4">
      <w:pPr>
        <w:ind w:left="432"/>
        <w:jc w:val="both"/>
        <w:rPr>
          <w:rFonts w:eastAsiaTheme="majorEastAsia"/>
        </w:rPr>
      </w:pPr>
      <w:r w:rsidRPr="00135CFD">
        <w:rPr>
          <w:rFonts w:asciiTheme="minorHAnsi" w:hAnsiTheme="minorHAnsi"/>
          <w:b/>
          <w:bCs/>
          <w:i/>
          <w:iCs/>
          <w:sz w:val="22"/>
          <w:szCs w:val="22"/>
        </w:rPr>
        <w:t>Remarque.</w:t>
      </w:r>
      <w:r>
        <w:rPr>
          <w:rFonts w:asciiTheme="minorHAnsi" w:hAnsiTheme="minorHAnsi"/>
          <w:i/>
          <w:iCs/>
          <w:sz w:val="22"/>
          <w:szCs w:val="22"/>
        </w:rPr>
        <w:t xml:space="preserve"> </w:t>
      </w:r>
      <w:r w:rsidR="002F0D04" w:rsidRPr="00135CFD">
        <w:rPr>
          <w:rFonts w:asciiTheme="minorHAnsi" w:hAnsiTheme="minorHAnsi"/>
          <w:i/>
          <w:iCs/>
          <w:sz w:val="22"/>
          <w:szCs w:val="22"/>
        </w:rPr>
        <w:t xml:space="preserve">Idéalement, </w:t>
      </w:r>
      <w:r w:rsidR="00136505">
        <w:rPr>
          <w:rFonts w:asciiTheme="minorHAnsi" w:hAnsiTheme="minorHAnsi"/>
          <w:i/>
          <w:iCs/>
          <w:sz w:val="22"/>
          <w:szCs w:val="22"/>
        </w:rPr>
        <w:t>l’institution</w:t>
      </w:r>
      <w:r w:rsidR="00906128">
        <w:rPr>
          <w:rFonts w:asciiTheme="minorHAnsi" w:hAnsiTheme="minorHAnsi"/>
          <w:i/>
          <w:iCs/>
          <w:sz w:val="22"/>
          <w:szCs w:val="22"/>
        </w:rPr>
        <w:t xml:space="preserve"> </w:t>
      </w:r>
      <w:r w:rsidR="002F0D04" w:rsidRPr="00135CFD">
        <w:rPr>
          <w:rFonts w:asciiTheme="minorHAnsi" w:hAnsiTheme="minorHAnsi"/>
          <w:i/>
          <w:iCs/>
          <w:sz w:val="22"/>
          <w:szCs w:val="22"/>
        </w:rPr>
        <w:t>candidate devrait fournir le diagnostic territorial</w:t>
      </w:r>
      <w:r w:rsidR="00977EA3">
        <w:rPr>
          <w:rFonts w:asciiTheme="minorHAnsi" w:hAnsiTheme="minorHAnsi"/>
          <w:i/>
          <w:iCs/>
          <w:sz w:val="22"/>
          <w:szCs w:val="22"/>
        </w:rPr>
        <w:t xml:space="preserve"> développé par l’Université/la DGET dans le cadre du PAQ-DGSU</w:t>
      </w:r>
      <w:r w:rsidR="002F0D04" w:rsidRPr="00135CFD">
        <w:rPr>
          <w:rFonts w:asciiTheme="minorHAnsi" w:hAnsiTheme="minorHAnsi"/>
          <w:i/>
          <w:iCs/>
          <w:sz w:val="22"/>
          <w:szCs w:val="22"/>
        </w:rPr>
        <w:t xml:space="preserve">, même dans sa version préliminaire. </w:t>
      </w:r>
      <w:r w:rsidR="000C2540">
        <w:rPr>
          <w:rFonts w:asciiTheme="minorHAnsi" w:hAnsiTheme="minorHAnsi"/>
          <w:i/>
          <w:iCs/>
          <w:sz w:val="22"/>
          <w:szCs w:val="22"/>
        </w:rPr>
        <w:t xml:space="preserve">Les champs couverts par </w:t>
      </w:r>
      <w:r w:rsidR="0038744A" w:rsidRPr="000C2540">
        <w:rPr>
          <w:rFonts w:asciiTheme="minorHAnsi" w:hAnsiTheme="minorHAnsi"/>
          <w:i/>
          <w:iCs/>
          <w:sz w:val="22"/>
          <w:szCs w:val="22"/>
        </w:rPr>
        <w:t xml:space="preserve">le diagnostic territorial sont fournis en Annexe </w:t>
      </w:r>
      <w:r w:rsidR="00295DF4">
        <w:rPr>
          <w:rFonts w:asciiTheme="minorHAnsi" w:hAnsiTheme="minorHAnsi"/>
          <w:i/>
          <w:iCs/>
          <w:sz w:val="22"/>
          <w:szCs w:val="22"/>
        </w:rPr>
        <w:t>2</w:t>
      </w:r>
      <w:r w:rsidR="0038744A" w:rsidRPr="000C2540">
        <w:rPr>
          <w:rFonts w:asciiTheme="minorHAnsi" w:hAnsiTheme="minorHAnsi"/>
          <w:i/>
          <w:iCs/>
          <w:sz w:val="22"/>
          <w:szCs w:val="22"/>
        </w:rPr>
        <w:t>.</w:t>
      </w:r>
      <w:r w:rsidR="00B1620B">
        <w:rPr>
          <w:rFonts w:eastAsiaTheme="majorEastAsia"/>
        </w:rPr>
        <w:br w:type="page"/>
      </w:r>
    </w:p>
    <w:p w14:paraId="56CB3965" w14:textId="77777777" w:rsidR="00305541" w:rsidRPr="00BD733D" w:rsidRDefault="00305541" w:rsidP="008C0DA6">
      <w:pPr>
        <w:pStyle w:val="Titre1"/>
        <w:rPr>
          <w:rStyle w:val="Titre1Car"/>
          <w:rFonts w:eastAsiaTheme="majorEastAsia"/>
        </w:rPr>
      </w:pPr>
      <w:bookmarkStart w:id="25" w:name="_Toc12030707"/>
      <w:bookmarkStart w:id="26" w:name="_Toc12279881"/>
      <w:bookmarkStart w:id="27" w:name="_Toc20158762"/>
      <w:r>
        <w:rPr>
          <w:rStyle w:val="Titre1Car"/>
          <w:rFonts w:eastAsiaTheme="majorEastAsia"/>
        </w:rPr>
        <w:lastRenderedPageBreak/>
        <w:t xml:space="preserve">PARTIE III. </w:t>
      </w:r>
      <w:bookmarkEnd w:id="25"/>
      <w:bookmarkEnd w:id="26"/>
      <w:r w:rsidR="008C0DA6">
        <w:rPr>
          <w:rStyle w:val="Titre1Car"/>
          <w:rFonts w:eastAsiaTheme="majorEastAsia"/>
        </w:rPr>
        <w:t>SYNERGIE ET COMPLEMENTARITE AVEC LE PAQ-DGSU</w:t>
      </w:r>
      <w:bookmarkEnd w:id="27"/>
    </w:p>
    <w:p w14:paraId="4D65C47D" w14:textId="77777777" w:rsidR="00305541" w:rsidRPr="00657156" w:rsidRDefault="00305541" w:rsidP="00305541">
      <w:pPr>
        <w:pStyle w:val="Corpsdetexte"/>
        <w:rPr>
          <w:rFonts w:cs="Arial"/>
          <w:i/>
          <w:iCs/>
          <w:sz w:val="22"/>
          <w:szCs w:val="22"/>
        </w:rPr>
      </w:pPr>
    </w:p>
    <w:p w14:paraId="542FBF5C" w14:textId="77777777" w:rsidR="00305541" w:rsidRPr="00657156" w:rsidRDefault="00305541" w:rsidP="00295DF4">
      <w:pPr>
        <w:pStyle w:val="Corpsdetexte"/>
        <w:spacing w:line="276" w:lineRule="auto"/>
        <w:rPr>
          <w:rFonts w:asciiTheme="minorHAnsi" w:hAnsiTheme="minorHAnsi" w:cs="Arial"/>
          <w:i/>
          <w:iCs/>
          <w:sz w:val="22"/>
          <w:szCs w:val="22"/>
        </w:rPr>
      </w:pPr>
      <w:r w:rsidRPr="00657156">
        <w:rPr>
          <w:rFonts w:asciiTheme="minorHAnsi" w:hAnsiTheme="minorHAnsi" w:cs="Arial"/>
          <w:i/>
          <w:iCs/>
          <w:sz w:val="22"/>
          <w:szCs w:val="22"/>
        </w:rPr>
        <w:t xml:space="preserve">Indiquer </w:t>
      </w:r>
      <w:r w:rsidR="00295DF4">
        <w:rPr>
          <w:rFonts w:asciiTheme="minorHAnsi" w:hAnsiTheme="minorHAnsi" w:cs="Arial"/>
          <w:i/>
          <w:iCs/>
          <w:sz w:val="22"/>
          <w:szCs w:val="22"/>
        </w:rPr>
        <w:t>comment</w:t>
      </w:r>
      <w:r w:rsidR="00AC3E0E">
        <w:rPr>
          <w:rFonts w:asciiTheme="minorHAnsi" w:hAnsiTheme="minorHAnsi" w:cs="Arial"/>
          <w:i/>
          <w:iCs/>
          <w:sz w:val="22"/>
          <w:szCs w:val="22"/>
        </w:rPr>
        <w:t xml:space="preserve"> l’institution candidate </w:t>
      </w:r>
      <w:r w:rsidR="00295DF4">
        <w:rPr>
          <w:rFonts w:asciiTheme="minorHAnsi" w:hAnsiTheme="minorHAnsi" w:cs="Arial"/>
          <w:i/>
          <w:iCs/>
          <w:sz w:val="22"/>
          <w:szCs w:val="22"/>
        </w:rPr>
        <w:t xml:space="preserve">a contribué </w:t>
      </w:r>
      <w:r w:rsidR="00AC3E0E">
        <w:rPr>
          <w:rFonts w:asciiTheme="minorHAnsi" w:hAnsiTheme="minorHAnsi" w:cs="Arial"/>
          <w:i/>
          <w:iCs/>
          <w:sz w:val="22"/>
          <w:szCs w:val="22"/>
        </w:rPr>
        <w:t>à la préparation du PAQ-DGSU de son université/DGET de tutelle, les</w:t>
      </w:r>
      <w:r w:rsidRPr="00657156">
        <w:rPr>
          <w:rFonts w:asciiTheme="minorHAnsi" w:hAnsiTheme="minorHAnsi" w:cs="Arial"/>
          <w:i/>
          <w:iCs/>
          <w:sz w:val="22"/>
          <w:szCs w:val="22"/>
        </w:rPr>
        <w:t xml:space="preserve"> principaux résultats </w:t>
      </w:r>
      <w:r w:rsidR="008C0DA6">
        <w:rPr>
          <w:rFonts w:asciiTheme="minorHAnsi" w:hAnsiTheme="minorHAnsi" w:cs="Arial"/>
          <w:i/>
          <w:iCs/>
          <w:sz w:val="22"/>
          <w:szCs w:val="22"/>
        </w:rPr>
        <w:t>attendus</w:t>
      </w:r>
      <w:r w:rsidR="00AC3E0E">
        <w:rPr>
          <w:rFonts w:asciiTheme="minorHAnsi" w:hAnsiTheme="minorHAnsi" w:cs="Arial"/>
          <w:i/>
          <w:iCs/>
          <w:sz w:val="22"/>
          <w:szCs w:val="22"/>
        </w:rPr>
        <w:t xml:space="preserve"> du PAQ-DGSE</w:t>
      </w:r>
      <w:r w:rsidR="00D92234">
        <w:rPr>
          <w:rFonts w:asciiTheme="minorHAnsi" w:hAnsiTheme="minorHAnsi" w:cs="Arial"/>
          <w:i/>
          <w:iCs/>
          <w:sz w:val="22"/>
          <w:szCs w:val="22"/>
        </w:rPr>
        <w:t xml:space="preserve"> </w:t>
      </w:r>
      <w:r w:rsidR="00AC3E0E">
        <w:rPr>
          <w:rFonts w:asciiTheme="minorHAnsi" w:hAnsiTheme="minorHAnsi" w:cs="Arial"/>
          <w:i/>
          <w:iCs/>
          <w:sz w:val="22"/>
          <w:szCs w:val="22"/>
        </w:rPr>
        <w:t>pour renforcer</w:t>
      </w:r>
      <w:r w:rsidR="008C0DA6">
        <w:rPr>
          <w:rFonts w:asciiTheme="minorHAnsi" w:hAnsiTheme="minorHAnsi" w:cs="Arial"/>
          <w:i/>
          <w:iCs/>
          <w:sz w:val="22"/>
          <w:szCs w:val="22"/>
        </w:rPr>
        <w:t xml:space="preserve"> </w:t>
      </w:r>
      <w:r w:rsidRPr="00657156">
        <w:rPr>
          <w:rFonts w:asciiTheme="minorHAnsi" w:hAnsiTheme="minorHAnsi" w:cs="Arial"/>
          <w:i/>
          <w:iCs/>
          <w:sz w:val="22"/>
          <w:szCs w:val="22"/>
        </w:rPr>
        <w:t> </w:t>
      </w:r>
      <w:r w:rsidR="00AC3E0E">
        <w:rPr>
          <w:rFonts w:asciiTheme="minorHAnsi" w:hAnsiTheme="minorHAnsi" w:cs="Arial"/>
          <w:i/>
          <w:iCs/>
          <w:sz w:val="22"/>
          <w:szCs w:val="22"/>
        </w:rPr>
        <w:t xml:space="preserve">et/ou compléter la proposition </w:t>
      </w:r>
      <w:r w:rsidR="00295DF4">
        <w:rPr>
          <w:rFonts w:asciiTheme="minorHAnsi" w:hAnsiTheme="minorHAnsi" w:cs="Arial"/>
          <w:i/>
          <w:iCs/>
          <w:sz w:val="22"/>
          <w:szCs w:val="22"/>
        </w:rPr>
        <w:t xml:space="preserve">du PAQ-DGSU </w:t>
      </w:r>
      <w:r w:rsidR="00AC3E0E">
        <w:rPr>
          <w:rFonts w:asciiTheme="minorHAnsi" w:hAnsiTheme="minorHAnsi" w:cs="Arial"/>
          <w:i/>
          <w:iCs/>
          <w:sz w:val="22"/>
          <w:szCs w:val="22"/>
        </w:rPr>
        <w:t>de l’Université/DGET</w:t>
      </w:r>
      <w:r w:rsidR="00D92234">
        <w:rPr>
          <w:rFonts w:asciiTheme="minorHAnsi" w:hAnsiTheme="minorHAnsi" w:cs="Arial"/>
          <w:i/>
          <w:iCs/>
          <w:sz w:val="22"/>
          <w:szCs w:val="22"/>
        </w:rPr>
        <w:t xml:space="preserve"> de tutelle, les synergies </w:t>
      </w:r>
      <w:r w:rsidR="00824948">
        <w:rPr>
          <w:rFonts w:asciiTheme="minorHAnsi" w:hAnsiTheme="minorHAnsi" w:cs="Arial"/>
          <w:i/>
          <w:iCs/>
          <w:sz w:val="22"/>
          <w:szCs w:val="22"/>
        </w:rPr>
        <w:t xml:space="preserve">potentielles avec les projets </w:t>
      </w:r>
      <w:r w:rsidR="00FE6429">
        <w:rPr>
          <w:rFonts w:asciiTheme="minorHAnsi" w:hAnsiTheme="minorHAnsi" w:cs="Arial"/>
          <w:i/>
          <w:iCs/>
          <w:sz w:val="22"/>
          <w:szCs w:val="22"/>
        </w:rPr>
        <w:t xml:space="preserve"> en cours et </w:t>
      </w:r>
      <w:r w:rsidR="00824948">
        <w:rPr>
          <w:rFonts w:asciiTheme="minorHAnsi" w:hAnsiTheme="minorHAnsi" w:cs="Arial"/>
          <w:i/>
          <w:iCs/>
          <w:sz w:val="22"/>
          <w:szCs w:val="22"/>
        </w:rPr>
        <w:t>financés par le PAQ-</w:t>
      </w:r>
      <w:proofErr w:type="spellStart"/>
      <w:r w:rsidR="00824948">
        <w:rPr>
          <w:rFonts w:asciiTheme="minorHAnsi" w:hAnsiTheme="minorHAnsi" w:cs="Arial"/>
          <w:i/>
          <w:iCs/>
          <w:sz w:val="22"/>
          <w:szCs w:val="22"/>
        </w:rPr>
        <w:t>PromESsE</w:t>
      </w:r>
      <w:proofErr w:type="spellEnd"/>
      <w:r w:rsidR="00824948">
        <w:rPr>
          <w:rFonts w:asciiTheme="minorHAnsi" w:hAnsiTheme="minorHAnsi" w:cs="Arial"/>
          <w:i/>
          <w:iCs/>
          <w:sz w:val="22"/>
          <w:szCs w:val="22"/>
        </w:rPr>
        <w:t xml:space="preserve"> </w:t>
      </w:r>
      <w:r w:rsidR="00295DF4">
        <w:rPr>
          <w:rFonts w:asciiTheme="minorHAnsi" w:hAnsiTheme="minorHAnsi" w:cs="Arial"/>
          <w:i/>
          <w:iCs/>
          <w:sz w:val="22"/>
          <w:szCs w:val="22"/>
        </w:rPr>
        <w:t xml:space="preserve">(ou par d’autres bailleurs) </w:t>
      </w:r>
      <w:r w:rsidR="00AC3E0E">
        <w:rPr>
          <w:rFonts w:asciiTheme="minorHAnsi" w:hAnsiTheme="minorHAnsi" w:cs="Arial"/>
          <w:i/>
          <w:iCs/>
          <w:sz w:val="22"/>
          <w:szCs w:val="22"/>
        </w:rPr>
        <w:t xml:space="preserve">ainsi que toute </w:t>
      </w:r>
      <w:r w:rsidR="00D92234">
        <w:rPr>
          <w:rFonts w:asciiTheme="minorHAnsi" w:hAnsiTheme="minorHAnsi" w:cs="Arial"/>
          <w:i/>
          <w:iCs/>
          <w:sz w:val="22"/>
          <w:szCs w:val="22"/>
        </w:rPr>
        <w:t>recommandation utile pour la mutualisation des ressources</w:t>
      </w:r>
      <w:r w:rsidR="00295DF4">
        <w:rPr>
          <w:rFonts w:asciiTheme="minorHAnsi" w:hAnsiTheme="minorHAnsi" w:cs="Arial"/>
          <w:i/>
          <w:iCs/>
          <w:sz w:val="22"/>
          <w:szCs w:val="22"/>
        </w:rPr>
        <w:t xml:space="preserve">, notamment celles </w:t>
      </w:r>
      <w:r w:rsidR="00BC138B">
        <w:rPr>
          <w:rFonts w:asciiTheme="minorHAnsi" w:hAnsiTheme="minorHAnsi" w:cs="Arial"/>
          <w:i/>
          <w:iCs/>
          <w:sz w:val="22"/>
          <w:szCs w:val="22"/>
        </w:rPr>
        <w:t>des PAQ-DGSE et PAQ-DGSU</w:t>
      </w:r>
      <w:r w:rsidR="00D92234">
        <w:rPr>
          <w:rFonts w:asciiTheme="minorHAnsi" w:hAnsiTheme="minorHAnsi" w:cs="Arial"/>
          <w:i/>
          <w:iCs/>
          <w:sz w:val="22"/>
          <w:szCs w:val="22"/>
        </w:rPr>
        <w:t>.</w:t>
      </w:r>
    </w:p>
    <w:p w14:paraId="46CCFEFE" w14:textId="77777777" w:rsidR="0019407C" w:rsidRDefault="0019407C" w:rsidP="00305541">
      <w:pPr>
        <w:pStyle w:val="Corpsdetexte"/>
        <w:ind w:left="720"/>
        <w:rPr>
          <w:rFonts w:asciiTheme="minorHAnsi" w:hAnsiTheme="minorHAnsi" w:cs="Arial"/>
          <w:i/>
          <w:iCs/>
          <w:sz w:val="22"/>
          <w:szCs w:val="22"/>
        </w:rPr>
      </w:pPr>
      <w:r>
        <w:rPr>
          <w:rFonts w:asciiTheme="minorHAnsi" w:hAnsiTheme="minorHAnsi" w:cs="Arial"/>
          <w:i/>
          <w:iCs/>
          <w:sz w:val="22"/>
          <w:szCs w:val="22"/>
        </w:rPr>
        <w:br w:type="page"/>
      </w:r>
    </w:p>
    <w:p w14:paraId="415F368E" w14:textId="77777777" w:rsidR="00305541" w:rsidRDefault="00305541" w:rsidP="00305541">
      <w:pPr>
        <w:pStyle w:val="Corpsdetexte"/>
        <w:ind w:left="720"/>
        <w:rPr>
          <w:rFonts w:asciiTheme="minorHAnsi" w:hAnsiTheme="minorHAnsi" w:cs="Arial"/>
          <w:i/>
          <w:iCs/>
          <w:sz w:val="22"/>
          <w:szCs w:val="22"/>
        </w:rPr>
      </w:pPr>
    </w:p>
    <w:p w14:paraId="7CBCCF15" w14:textId="77777777" w:rsidR="00A8509E" w:rsidRPr="00DF5839" w:rsidRDefault="00BF4DBC" w:rsidP="00DF5839">
      <w:pPr>
        <w:pStyle w:val="Titre1"/>
      </w:pPr>
      <w:bookmarkStart w:id="28" w:name="_Toc20158763"/>
      <w:r w:rsidRPr="003D326C">
        <w:rPr>
          <w:rStyle w:val="Titre1Car"/>
          <w:rFonts w:eastAsiaTheme="majorEastAsia"/>
        </w:rPr>
        <w:t>PARTIE I</w:t>
      </w:r>
      <w:r w:rsidR="00305541">
        <w:rPr>
          <w:rStyle w:val="Titre1Car"/>
          <w:rFonts w:eastAsiaTheme="majorEastAsia"/>
        </w:rPr>
        <w:t>V</w:t>
      </w:r>
      <w:r w:rsidRPr="003D326C">
        <w:rPr>
          <w:rStyle w:val="Titre1Car"/>
          <w:rFonts w:eastAsiaTheme="majorEastAsia"/>
        </w:rPr>
        <w:t>. CONCEPTION DU PROJET</w:t>
      </w:r>
      <w:bookmarkEnd w:id="20"/>
      <w:bookmarkEnd w:id="28"/>
    </w:p>
    <w:p w14:paraId="72614F3D" w14:textId="77777777" w:rsidR="003D326C" w:rsidRPr="003D326C" w:rsidRDefault="00A736C0" w:rsidP="003D326C">
      <w:pPr>
        <w:pStyle w:val="Titre2"/>
        <w:rPr>
          <w:sz w:val="22"/>
        </w:rPr>
      </w:pPr>
      <w:bookmarkStart w:id="29" w:name="_Toc20158764"/>
      <w:r w:rsidRPr="003D326C">
        <w:rPr>
          <w:rStyle w:val="Titre2Car"/>
        </w:rPr>
        <w:t>DESCRIPTION DU CONTEXTE</w:t>
      </w:r>
      <w:r w:rsidR="007F36DA">
        <w:rPr>
          <w:rStyle w:val="Titre2Car"/>
        </w:rPr>
        <w:t xml:space="preserve"> </w:t>
      </w:r>
      <w:r w:rsidRPr="003D326C">
        <w:rPr>
          <w:rStyle w:val="Titre2Car"/>
        </w:rPr>
        <w:t xml:space="preserve">ET </w:t>
      </w:r>
      <w:r w:rsidR="00797CE4">
        <w:rPr>
          <w:rStyle w:val="Titre2Car"/>
        </w:rPr>
        <w:t>ANALYSE STRATEGIQUE</w:t>
      </w:r>
      <w:bookmarkEnd w:id="29"/>
    </w:p>
    <w:p w14:paraId="1A29C5AF" w14:textId="77777777" w:rsidR="00797CE4" w:rsidRDefault="00797CE4" w:rsidP="00797CE4">
      <w:pPr>
        <w:jc w:val="both"/>
        <w:rPr>
          <w:rFonts w:ascii="Arial" w:hAnsi="Arial" w:cs="Arial"/>
          <w:i/>
          <w:iCs/>
          <w:sz w:val="22"/>
          <w:szCs w:val="22"/>
        </w:rPr>
      </w:pPr>
    </w:p>
    <w:p w14:paraId="4F917B0D" w14:textId="77777777" w:rsidR="00B936F6" w:rsidRDefault="005912CC" w:rsidP="00033599">
      <w:pPr>
        <w:ind w:left="432"/>
        <w:jc w:val="both"/>
        <w:rPr>
          <w:rFonts w:asciiTheme="minorHAnsi" w:hAnsiTheme="minorHAnsi"/>
          <w:i/>
          <w:sz w:val="22"/>
          <w:szCs w:val="22"/>
        </w:rPr>
      </w:pPr>
      <w:r>
        <w:rPr>
          <w:rFonts w:asciiTheme="minorHAnsi" w:hAnsiTheme="minorHAnsi"/>
          <w:i/>
          <w:sz w:val="22"/>
          <w:szCs w:val="22"/>
        </w:rPr>
        <w:t>Les</w:t>
      </w:r>
      <w:r w:rsidR="00797CE4" w:rsidRPr="00797CE4">
        <w:rPr>
          <w:rFonts w:asciiTheme="minorHAnsi" w:hAnsiTheme="minorHAnsi"/>
          <w:i/>
          <w:sz w:val="22"/>
          <w:szCs w:val="22"/>
        </w:rPr>
        <w:t xml:space="preserve"> candidats sont invités à citer les </w:t>
      </w:r>
      <w:r w:rsidR="00B936F6">
        <w:rPr>
          <w:rFonts w:asciiTheme="minorHAnsi" w:hAnsiTheme="minorHAnsi"/>
          <w:i/>
          <w:sz w:val="22"/>
          <w:szCs w:val="22"/>
        </w:rPr>
        <w:t xml:space="preserve">principaux </w:t>
      </w:r>
      <w:r w:rsidR="00D949BD">
        <w:rPr>
          <w:rFonts w:asciiTheme="minorHAnsi" w:hAnsiTheme="minorHAnsi"/>
          <w:i/>
          <w:sz w:val="22"/>
          <w:szCs w:val="22"/>
        </w:rPr>
        <w:t xml:space="preserve">résultats </w:t>
      </w:r>
      <w:r w:rsidR="0019407C">
        <w:rPr>
          <w:rFonts w:asciiTheme="minorHAnsi" w:hAnsiTheme="minorHAnsi"/>
          <w:i/>
          <w:sz w:val="22"/>
          <w:szCs w:val="22"/>
        </w:rPr>
        <w:t xml:space="preserve">de la phase préparatoire : auto évaluations institutionnelles, </w:t>
      </w:r>
      <w:r w:rsidR="00D949BD">
        <w:rPr>
          <w:rFonts w:asciiTheme="minorHAnsi" w:hAnsiTheme="minorHAnsi"/>
          <w:i/>
          <w:sz w:val="22"/>
          <w:szCs w:val="22"/>
        </w:rPr>
        <w:t xml:space="preserve">consultations, enquêtes et autres </w:t>
      </w:r>
      <w:r w:rsidR="0019407C">
        <w:rPr>
          <w:rFonts w:asciiTheme="minorHAnsi" w:hAnsiTheme="minorHAnsi"/>
          <w:i/>
          <w:sz w:val="22"/>
          <w:szCs w:val="22"/>
        </w:rPr>
        <w:t xml:space="preserve">initiatives </w:t>
      </w:r>
      <w:r w:rsidR="00D949BD">
        <w:rPr>
          <w:rFonts w:asciiTheme="minorHAnsi" w:hAnsiTheme="minorHAnsi"/>
          <w:i/>
          <w:sz w:val="22"/>
          <w:szCs w:val="22"/>
        </w:rPr>
        <w:t>pertinentes pour le projet.</w:t>
      </w:r>
      <w:r w:rsidR="00B936F6" w:rsidRPr="00B936F6">
        <w:rPr>
          <w:rFonts w:asciiTheme="minorHAnsi" w:hAnsiTheme="minorHAnsi"/>
          <w:i/>
          <w:sz w:val="22"/>
          <w:szCs w:val="22"/>
        </w:rPr>
        <w:t xml:space="preserve"> </w:t>
      </w:r>
      <w:r w:rsidR="00B936F6">
        <w:rPr>
          <w:rFonts w:asciiTheme="minorHAnsi" w:hAnsiTheme="minorHAnsi"/>
          <w:i/>
          <w:sz w:val="22"/>
          <w:szCs w:val="22"/>
        </w:rPr>
        <w:t xml:space="preserve">Ceux-ci devraient renseigner sur </w:t>
      </w:r>
      <w:r w:rsidR="00B936F6" w:rsidRPr="00797CE4">
        <w:rPr>
          <w:rFonts w:asciiTheme="minorHAnsi" w:hAnsiTheme="minorHAnsi"/>
          <w:i/>
          <w:sz w:val="22"/>
          <w:szCs w:val="22"/>
        </w:rPr>
        <w:t>la manière dont le projet a été identifié</w:t>
      </w:r>
      <w:r w:rsidR="00B936F6">
        <w:rPr>
          <w:rFonts w:asciiTheme="minorHAnsi" w:hAnsiTheme="minorHAnsi"/>
          <w:i/>
          <w:sz w:val="22"/>
          <w:szCs w:val="22"/>
        </w:rPr>
        <w:t xml:space="preserve"> et</w:t>
      </w:r>
      <w:r w:rsidR="00B936F6" w:rsidRPr="00797CE4">
        <w:rPr>
          <w:rFonts w:asciiTheme="minorHAnsi" w:hAnsiTheme="minorHAnsi"/>
          <w:i/>
          <w:sz w:val="22"/>
          <w:szCs w:val="22"/>
        </w:rPr>
        <w:t xml:space="preserve"> le contexte dans lequel il opérera</w:t>
      </w:r>
      <w:r w:rsidR="00B936F6">
        <w:rPr>
          <w:rFonts w:asciiTheme="minorHAnsi" w:hAnsiTheme="minorHAnsi"/>
          <w:i/>
          <w:sz w:val="22"/>
          <w:szCs w:val="22"/>
        </w:rPr>
        <w:t xml:space="preserve">. </w:t>
      </w:r>
    </w:p>
    <w:p w14:paraId="1B2A8F92" w14:textId="77777777" w:rsidR="00B936F6" w:rsidRDefault="00B936F6" w:rsidP="00033599">
      <w:pPr>
        <w:ind w:left="432"/>
        <w:jc w:val="both"/>
        <w:rPr>
          <w:rFonts w:asciiTheme="minorHAnsi" w:hAnsiTheme="minorHAnsi"/>
          <w:i/>
          <w:sz w:val="22"/>
          <w:szCs w:val="22"/>
        </w:rPr>
      </w:pPr>
    </w:p>
    <w:p w14:paraId="4AD29274" w14:textId="77777777" w:rsidR="00797CE4" w:rsidRDefault="00B936F6" w:rsidP="00033599">
      <w:pPr>
        <w:ind w:left="432"/>
        <w:jc w:val="both"/>
        <w:rPr>
          <w:rFonts w:asciiTheme="minorHAnsi" w:hAnsiTheme="minorHAnsi"/>
          <w:i/>
          <w:sz w:val="22"/>
          <w:szCs w:val="22"/>
        </w:rPr>
      </w:pPr>
      <w:r w:rsidRPr="00797CE4">
        <w:rPr>
          <w:rFonts w:asciiTheme="minorHAnsi" w:hAnsiTheme="minorHAnsi"/>
          <w:i/>
          <w:sz w:val="22"/>
          <w:szCs w:val="22"/>
        </w:rPr>
        <w:t xml:space="preserve">L’exposé sommaire du diagnostic </w:t>
      </w:r>
      <w:r>
        <w:rPr>
          <w:rFonts w:asciiTheme="minorHAnsi" w:hAnsiTheme="minorHAnsi"/>
          <w:i/>
          <w:sz w:val="22"/>
          <w:szCs w:val="22"/>
        </w:rPr>
        <w:t>institutionnel</w:t>
      </w:r>
      <w:r w:rsidRPr="00797CE4">
        <w:rPr>
          <w:rFonts w:asciiTheme="minorHAnsi" w:hAnsiTheme="minorHAnsi"/>
          <w:i/>
          <w:sz w:val="22"/>
          <w:szCs w:val="22"/>
        </w:rPr>
        <w:t xml:space="preserve"> (points forts, faiblesses et menaces) facilitera la compréhension du contexte dans lequel le projet a été identifié et sera mis en exécution.</w:t>
      </w:r>
    </w:p>
    <w:p w14:paraId="0B4951BF" w14:textId="77777777" w:rsidR="00797CE4" w:rsidRPr="00797CE4" w:rsidRDefault="00797CE4" w:rsidP="00AF57AD">
      <w:pPr>
        <w:jc w:val="both"/>
        <w:rPr>
          <w:rFonts w:asciiTheme="minorHAnsi" w:hAnsiTheme="minorHAnsi"/>
          <w:i/>
          <w:iCs/>
          <w:sz w:val="22"/>
          <w:szCs w:val="22"/>
        </w:rPr>
      </w:pPr>
      <w:r w:rsidRPr="00797CE4">
        <w:rPr>
          <w:rFonts w:asciiTheme="minorHAnsi" w:hAnsiTheme="minorHAnsi"/>
          <w:i/>
          <w:iCs/>
          <w:sz w:val="22"/>
          <w:szCs w:val="22"/>
        </w:rPr>
        <w:tab/>
      </w:r>
      <w:r w:rsidRPr="00797CE4">
        <w:rPr>
          <w:rFonts w:asciiTheme="minorHAnsi" w:hAnsiTheme="minorHAnsi"/>
          <w:i/>
          <w:iCs/>
          <w:sz w:val="22"/>
          <w:szCs w:val="22"/>
        </w:rPr>
        <w:tab/>
      </w:r>
      <w:r w:rsidRPr="00797CE4">
        <w:rPr>
          <w:rFonts w:asciiTheme="minorHAnsi" w:hAnsiTheme="minorHAnsi"/>
          <w:i/>
          <w:iCs/>
          <w:sz w:val="22"/>
          <w:szCs w:val="22"/>
        </w:rPr>
        <w:tab/>
      </w:r>
      <w:r w:rsidRPr="00797CE4">
        <w:rPr>
          <w:rFonts w:asciiTheme="minorHAnsi" w:hAnsiTheme="minorHAnsi"/>
          <w:i/>
          <w:iCs/>
          <w:sz w:val="22"/>
          <w:szCs w:val="22"/>
        </w:rPr>
        <w:tab/>
      </w:r>
      <w:r w:rsidRPr="00797CE4">
        <w:rPr>
          <w:rFonts w:asciiTheme="minorHAnsi" w:hAnsiTheme="minorHAnsi"/>
          <w:i/>
          <w:iCs/>
          <w:sz w:val="22"/>
          <w:szCs w:val="22"/>
        </w:rPr>
        <w:tab/>
      </w:r>
    </w:p>
    <w:p w14:paraId="16D1CB8E" w14:textId="77777777" w:rsidR="00B32C67" w:rsidRPr="00E147DF" w:rsidRDefault="000E3887">
      <w:pPr>
        <w:spacing w:after="120"/>
        <w:ind w:left="709"/>
        <w:jc w:val="both"/>
        <w:rPr>
          <w:rFonts w:asciiTheme="minorHAnsi" w:hAnsiTheme="minorHAnsi"/>
          <w:bCs/>
          <w:i/>
          <w:color w:val="4F81BD" w:themeColor="accent1"/>
          <w:sz w:val="22"/>
          <w:szCs w:val="22"/>
        </w:rPr>
      </w:pPr>
      <w:r w:rsidRPr="00E147DF">
        <w:rPr>
          <w:rFonts w:asciiTheme="minorHAnsi" w:hAnsiTheme="minorHAnsi"/>
          <w:bCs/>
          <w:i/>
          <w:color w:val="4F81BD" w:themeColor="accent1"/>
          <w:sz w:val="22"/>
          <w:szCs w:val="22"/>
        </w:rPr>
        <w:t>A. FACTEURS EXTERNES</w:t>
      </w:r>
    </w:p>
    <w:p w14:paraId="097ABEC9" w14:textId="77777777" w:rsidR="00B936F6" w:rsidRPr="00B936F6" w:rsidRDefault="00B936F6" w:rsidP="00B936F6">
      <w:pPr>
        <w:pStyle w:val="Corpsdetexte"/>
        <w:ind w:left="708"/>
        <w:rPr>
          <w:rFonts w:asciiTheme="minorHAnsi" w:hAnsiTheme="minorHAnsi" w:cs="Arial"/>
          <w:i/>
          <w:sz w:val="22"/>
          <w:szCs w:val="20"/>
        </w:rPr>
      </w:pPr>
      <w:r w:rsidRPr="00B936F6">
        <w:rPr>
          <w:rFonts w:asciiTheme="minorHAnsi" w:hAnsiTheme="minorHAnsi" w:cs="Arial"/>
          <w:i/>
          <w:sz w:val="22"/>
          <w:szCs w:val="20"/>
        </w:rPr>
        <w:t xml:space="preserve">Identifier les opportunités et les menaces qui existent dans l’environnement, en se basant sur une analyse des facteurs économiques, sociaux, et technologiques et de leurs impacts sur le système d’enseignement supérieur, en relation avec la portée de l’action de l’établissement responsable du Projet. Pour l’identification de ces opportunités et menaces, il est recommandé d’analyser les aspects suivants : (1) marché du travail local et national, (2) demandes et offres au niveau de l’enseignement supérieur, (3) environnement socio-économique, (4) état de développement des technologies, (5) innovation. </w:t>
      </w:r>
    </w:p>
    <w:p w14:paraId="44F5E156" w14:textId="77777777" w:rsidR="000E3887" w:rsidRPr="00005F15" w:rsidRDefault="000E3887" w:rsidP="000E3887">
      <w:pPr>
        <w:ind w:left="708"/>
        <w:jc w:val="both"/>
        <w:rPr>
          <w:rFonts w:asciiTheme="minorHAnsi" w:hAnsiTheme="minorHAnsi"/>
          <w:b/>
          <w:bCs/>
          <w:i/>
          <w:color w:val="4F81BD" w:themeColor="accent1"/>
          <w:sz w:val="22"/>
          <w:szCs w:val="22"/>
        </w:rPr>
      </w:pPr>
    </w:p>
    <w:p w14:paraId="27D2828D" w14:textId="77777777" w:rsidR="00B32C67" w:rsidRDefault="00767012">
      <w:pPr>
        <w:spacing w:after="120"/>
        <w:ind w:left="709"/>
        <w:jc w:val="both"/>
        <w:rPr>
          <w:rFonts w:asciiTheme="minorHAnsi" w:hAnsiTheme="minorHAnsi"/>
          <w:bCs/>
          <w:i/>
          <w:color w:val="4F81BD" w:themeColor="accent1"/>
          <w:sz w:val="22"/>
          <w:szCs w:val="22"/>
        </w:rPr>
      </w:pPr>
      <w:r w:rsidRPr="00767012">
        <w:rPr>
          <w:rFonts w:asciiTheme="minorHAnsi" w:hAnsiTheme="minorHAnsi"/>
          <w:bCs/>
          <w:i/>
          <w:color w:val="4F81BD" w:themeColor="accent1"/>
          <w:sz w:val="22"/>
          <w:szCs w:val="22"/>
        </w:rPr>
        <w:t xml:space="preserve">B. FACTEURS INTERNES </w:t>
      </w:r>
    </w:p>
    <w:p w14:paraId="51E71AB0" w14:textId="77777777" w:rsidR="00A7337E" w:rsidRDefault="000E3887" w:rsidP="00BC138B">
      <w:pPr>
        <w:pStyle w:val="Corpsdetexte"/>
        <w:ind w:left="708"/>
        <w:rPr>
          <w:rFonts w:asciiTheme="minorHAnsi" w:hAnsiTheme="minorHAnsi" w:cs="Arial"/>
          <w:i/>
          <w:iCs/>
          <w:sz w:val="22"/>
          <w:szCs w:val="20"/>
        </w:rPr>
      </w:pPr>
      <w:r w:rsidRPr="00BE56C2">
        <w:rPr>
          <w:rFonts w:asciiTheme="minorHAnsi" w:hAnsiTheme="minorHAnsi" w:cs="Arial"/>
          <w:i/>
          <w:iCs/>
          <w:sz w:val="22"/>
          <w:szCs w:val="20"/>
        </w:rPr>
        <w:t xml:space="preserve">Établir les forces et les faiblesses </w:t>
      </w:r>
      <w:r w:rsidR="0019407C">
        <w:rPr>
          <w:rFonts w:asciiTheme="minorHAnsi" w:hAnsiTheme="minorHAnsi" w:cs="Arial"/>
          <w:i/>
          <w:iCs/>
          <w:sz w:val="22"/>
          <w:szCs w:val="20"/>
        </w:rPr>
        <w:t xml:space="preserve">des services offerts </w:t>
      </w:r>
      <w:r w:rsidR="00B936F6">
        <w:rPr>
          <w:rFonts w:asciiTheme="minorHAnsi" w:hAnsiTheme="minorHAnsi" w:cs="Arial"/>
          <w:i/>
          <w:iCs/>
          <w:sz w:val="22"/>
          <w:szCs w:val="20"/>
        </w:rPr>
        <w:t xml:space="preserve">par </w:t>
      </w:r>
      <w:r w:rsidR="00BC138B">
        <w:rPr>
          <w:rFonts w:asciiTheme="minorHAnsi" w:hAnsiTheme="minorHAnsi" w:cs="Arial"/>
          <w:i/>
          <w:iCs/>
          <w:sz w:val="22"/>
          <w:szCs w:val="20"/>
        </w:rPr>
        <w:t>l’institution candidate</w:t>
      </w:r>
      <w:r w:rsidR="00906128">
        <w:rPr>
          <w:rFonts w:asciiTheme="minorHAnsi" w:hAnsiTheme="minorHAnsi" w:cs="Arial"/>
          <w:i/>
          <w:iCs/>
          <w:sz w:val="22"/>
          <w:szCs w:val="20"/>
        </w:rPr>
        <w:t xml:space="preserve"> par</w:t>
      </w:r>
      <w:r w:rsidRPr="00BE56C2">
        <w:rPr>
          <w:rFonts w:asciiTheme="minorHAnsi" w:hAnsiTheme="minorHAnsi" w:cs="Arial"/>
          <w:i/>
          <w:iCs/>
          <w:sz w:val="22"/>
          <w:szCs w:val="20"/>
        </w:rPr>
        <w:t xml:space="preserve"> rapport aux services</w:t>
      </w:r>
      <w:r w:rsidR="0019407C">
        <w:rPr>
          <w:rFonts w:asciiTheme="minorHAnsi" w:hAnsiTheme="minorHAnsi" w:cs="Arial"/>
          <w:i/>
          <w:iCs/>
          <w:sz w:val="22"/>
          <w:szCs w:val="20"/>
        </w:rPr>
        <w:t xml:space="preserve"> similaires </w:t>
      </w:r>
      <w:r w:rsidRPr="00BE56C2">
        <w:rPr>
          <w:rFonts w:asciiTheme="minorHAnsi" w:hAnsiTheme="minorHAnsi" w:cs="Arial"/>
          <w:i/>
          <w:iCs/>
          <w:sz w:val="22"/>
          <w:szCs w:val="20"/>
        </w:rPr>
        <w:t xml:space="preserve"> fournis par des </w:t>
      </w:r>
      <w:r w:rsidR="00D66C0D">
        <w:rPr>
          <w:rFonts w:asciiTheme="minorHAnsi" w:hAnsiTheme="minorHAnsi" w:cs="Arial"/>
          <w:i/>
          <w:iCs/>
          <w:sz w:val="22"/>
          <w:szCs w:val="20"/>
        </w:rPr>
        <w:t xml:space="preserve">structures </w:t>
      </w:r>
      <w:r w:rsidRPr="00BE56C2">
        <w:rPr>
          <w:rFonts w:asciiTheme="minorHAnsi" w:hAnsiTheme="minorHAnsi" w:cs="Arial"/>
          <w:i/>
          <w:iCs/>
          <w:sz w:val="22"/>
          <w:szCs w:val="20"/>
        </w:rPr>
        <w:t>considéré</w:t>
      </w:r>
      <w:r w:rsidR="00D66C0D">
        <w:rPr>
          <w:rFonts w:asciiTheme="minorHAnsi" w:hAnsiTheme="minorHAnsi" w:cs="Arial"/>
          <w:i/>
          <w:iCs/>
          <w:sz w:val="22"/>
          <w:szCs w:val="20"/>
        </w:rPr>
        <w:t>e</w:t>
      </w:r>
      <w:r w:rsidRPr="00BE56C2">
        <w:rPr>
          <w:rFonts w:asciiTheme="minorHAnsi" w:hAnsiTheme="minorHAnsi" w:cs="Arial"/>
          <w:i/>
          <w:iCs/>
          <w:sz w:val="22"/>
          <w:szCs w:val="20"/>
        </w:rPr>
        <w:t>s comme modèles de référence dans le</w:t>
      </w:r>
      <w:r w:rsidR="00D66C0D">
        <w:rPr>
          <w:rFonts w:asciiTheme="minorHAnsi" w:hAnsiTheme="minorHAnsi" w:cs="Arial"/>
          <w:i/>
          <w:iCs/>
          <w:sz w:val="22"/>
          <w:szCs w:val="20"/>
        </w:rPr>
        <w:t>s</w:t>
      </w:r>
      <w:r w:rsidRPr="00BE56C2">
        <w:rPr>
          <w:rFonts w:asciiTheme="minorHAnsi" w:hAnsiTheme="minorHAnsi" w:cs="Arial"/>
          <w:i/>
          <w:iCs/>
          <w:sz w:val="22"/>
          <w:szCs w:val="20"/>
        </w:rPr>
        <w:t xml:space="preserve"> même</w:t>
      </w:r>
      <w:r w:rsidR="00D66C0D">
        <w:rPr>
          <w:rFonts w:asciiTheme="minorHAnsi" w:hAnsiTheme="minorHAnsi" w:cs="Arial"/>
          <w:i/>
          <w:iCs/>
          <w:sz w:val="22"/>
          <w:szCs w:val="20"/>
        </w:rPr>
        <w:t>s</w:t>
      </w:r>
      <w:r w:rsidR="0099581A">
        <w:rPr>
          <w:rFonts w:asciiTheme="minorHAnsi" w:hAnsiTheme="minorHAnsi" w:cs="Arial"/>
          <w:i/>
          <w:iCs/>
          <w:sz w:val="22"/>
          <w:szCs w:val="20"/>
        </w:rPr>
        <w:t xml:space="preserve"> </w:t>
      </w:r>
      <w:r w:rsidR="00D66C0D">
        <w:rPr>
          <w:rFonts w:asciiTheme="minorHAnsi" w:hAnsiTheme="minorHAnsi" w:cs="Arial"/>
          <w:i/>
          <w:iCs/>
          <w:sz w:val="22"/>
          <w:szCs w:val="20"/>
        </w:rPr>
        <w:t>domaines d’activités</w:t>
      </w:r>
      <w:r w:rsidRPr="00BE56C2">
        <w:rPr>
          <w:rFonts w:asciiTheme="minorHAnsi" w:hAnsiTheme="minorHAnsi" w:cs="Arial"/>
          <w:i/>
          <w:iCs/>
          <w:sz w:val="22"/>
          <w:szCs w:val="20"/>
        </w:rPr>
        <w:t xml:space="preserve">. </w:t>
      </w:r>
      <w:r w:rsidR="00B936F6" w:rsidRPr="00B936F6">
        <w:rPr>
          <w:rFonts w:asciiTheme="minorHAnsi" w:hAnsiTheme="minorHAnsi" w:cs="Arial"/>
          <w:i/>
          <w:sz w:val="22"/>
          <w:szCs w:val="20"/>
        </w:rPr>
        <w:t>Il est recommandé d’analyser les aspects suivants et lorsque cela est possible, les progrès réalisés au cours des 3 à 5 années précédentes : (1) département (ou unité) responsable, (2) caractéristiques des services offerts, (3) ressources disponibles, (4) technologies et processus liés aux services académiques.</w:t>
      </w:r>
    </w:p>
    <w:p w14:paraId="29F7A602" w14:textId="77777777" w:rsidR="000E3887" w:rsidRPr="00BE56C2" w:rsidRDefault="000E3887" w:rsidP="000E3887">
      <w:pPr>
        <w:pStyle w:val="Corpsdetexte"/>
        <w:spacing w:line="360" w:lineRule="auto"/>
        <w:ind w:left="720"/>
        <w:rPr>
          <w:rFonts w:asciiTheme="minorHAnsi" w:hAnsiTheme="minorHAnsi" w:cs="Arial"/>
          <w:b/>
          <w:bCs/>
          <w:sz w:val="20"/>
          <w:szCs w:val="20"/>
        </w:rPr>
      </w:pPr>
    </w:p>
    <w:p w14:paraId="1CA86CED" w14:textId="77777777" w:rsidR="00B32C67" w:rsidRPr="00F0046D" w:rsidRDefault="000E3887">
      <w:pPr>
        <w:spacing w:after="120"/>
        <w:ind w:left="709"/>
        <w:jc w:val="both"/>
        <w:rPr>
          <w:rFonts w:asciiTheme="minorHAnsi" w:hAnsiTheme="minorHAnsi"/>
          <w:bCs/>
          <w:i/>
          <w:color w:val="4F81BD" w:themeColor="accent1"/>
          <w:sz w:val="22"/>
          <w:szCs w:val="22"/>
        </w:rPr>
      </w:pPr>
      <w:r w:rsidRPr="00F0046D">
        <w:rPr>
          <w:rFonts w:asciiTheme="minorHAnsi" w:hAnsiTheme="minorHAnsi"/>
          <w:bCs/>
          <w:i/>
          <w:color w:val="4F81BD" w:themeColor="accent1"/>
          <w:sz w:val="22"/>
          <w:szCs w:val="22"/>
        </w:rPr>
        <w:t xml:space="preserve">C.  PROBLEMES PRINCIPAUX  </w:t>
      </w:r>
    </w:p>
    <w:p w14:paraId="04677D8B" w14:textId="77777777" w:rsidR="007A7476" w:rsidRDefault="000E3887" w:rsidP="00BE56C2">
      <w:pPr>
        <w:pStyle w:val="Corpsdetexte"/>
        <w:ind w:left="708"/>
        <w:rPr>
          <w:rFonts w:asciiTheme="minorHAnsi" w:hAnsiTheme="minorHAnsi" w:cs="Arial"/>
          <w:i/>
          <w:iCs/>
          <w:sz w:val="22"/>
          <w:szCs w:val="20"/>
        </w:rPr>
      </w:pPr>
      <w:r w:rsidRPr="00BE56C2">
        <w:rPr>
          <w:rFonts w:asciiTheme="minorHAnsi" w:hAnsiTheme="minorHAnsi" w:cs="Arial"/>
          <w:i/>
          <w:iCs/>
          <w:sz w:val="22"/>
          <w:szCs w:val="20"/>
        </w:rPr>
        <w:t xml:space="preserve">Rendre compte du résultat de l’analyse </w:t>
      </w:r>
      <w:r w:rsidR="00E017EE">
        <w:rPr>
          <w:rFonts w:asciiTheme="minorHAnsi" w:hAnsiTheme="minorHAnsi" w:cs="Arial"/>
          <w:i/>
          <w:iCs/>
          <w:sz w:val="22"/>
          <w:szCs w:val="20"/>
        </w:rPr>
        <w:t>précédente</w:t>
      </w:r>
      <w:r w:rsidR="00E017EE" w:rsidRPr="00BE56C2">
        <w:rPr>
          <w:rFonts w:asciiTheme="minorHAnsi" w:hAnsiTheme="minorHAnsi" w:cs="Arial"/>
          <w:i/>
          <w:iCs/>
          <w:sz w:val="22"/>
          <w:szCs w:val="20"/>
        </w:rPr>
        <w:t xml:space="preserve"> </w:t>
      </w:r>
      <w:r w:rsidRPr="00BE56C2">
        <w:rPr>
          <w:rFonts w:asciiTheme="minorHAnsi" w:hAnsiTheme="minorHAnsi" w:cs="Arial"/>
          <w:i/>
          <w:iCs/>
          <w:sz w:val="22"/>
          <w:szCs w:val="20"/>
        </w:rPr>
        <w:t xml:space="preserve">en indiquant, </w:t>
      </w:r>
      <w:r w:rsidRPr="00BE56C2">
        <w:rPr>
          <w:rFonts w:asciiTheme="minorHAnsi" w:hAnsiTheme="minorHAnsi" w:cs="Arial"/>
          <w:i/>
          <w:iCs/>
          <w:sz w:val="22"/>
          <w:szCs w:val="20"/>
          <w:u w:val="single"/>
        </w:rPr>
        <w:t>selon les priorités</w:t>
      </w:r>
      <w:r w:rsidRPr="00BE56C2">
        <w:rPr>
          <w:rFonts w:asciiTheme="minorHAnsi" w:hAnsiTheme="minorHAnsi" w:cs="Arial"/>
          <w:i/>
          <w:iCs/>
          <w:sz w:val="22"/>
          <w:szCs w:val="20"/>
        </w:rPr>
        <w:t xml:space="preserve">, (1) les opportunités et les menaces dérivées de l’analyse du milieu externe, (2) les forces et les faiblesses dérivées de l’analyse interne. </w:t>
      </w:r>
      <w:r w:rsidR="007A7476">
        <w:rPr>
          <w:rFonts w:asciiTheme="minorHAnsi" w:hAnsiTheme="minorHAnsi" w:cs="Arial"/>
          <w:i/>
          <w:iCs/>
          <w:sz w:val="22"/>
          <w:szCs w:val="20"/>
        </w:rPr>
        <w:t>Identifier les problèmes prioritaires à résoudre.</w:t>
      </w:r>
    </w:p>
    <w:p w14:paraId="1147EEE1" w14:textId="77777777" w:rsidR="004F36CD" w:rsidRDefault="004F36CD" w:rsidP="007A7476">
      <w:pPr>
        <w:pStyle w:val="Corpsdetexte"/>
        <w:rPr>
          <w:rFonts w:asciiTheme="minorHAnsi" w:hAnsiTheme="minorHAnsi" w:cs="Arial"/>
          <w:i/>
          <w:iCs/>
          <w:sz w:val="22"/>
          <w:szCs w:val="20"/>
        </w:rPr>
      </w:pPr>
    </w:p>
    <w:p w14:paraId="0FA3D5C1" w14:textId="77777777" w:rsidR="00797CE4" w:rsidRDefault="002D68A2" w:rsidP="00BE56C2">
      <w:pPr>
        <w:pStyle w:val="Corpsdetexte"/>
        <w:ind w:left="708"/>
        <w:rPr>
          <w:rFonts w:asciiTheme="minorHAnsi" w:hAnsiTheme="minorHAnsi" w:cs="Arial"/>
          <w:i/>
          <w:iCs/>
          <w:sz w:val="22"/>
          <w:szCs w:val="20"/>
        </w:rPr>
      </w:pPr>
      <w:r w:rsidRPr="002D68A2">
        <w:rPr>
          <w:rFonts w:asciiTheme="minorHAnsi" w:hAnsiTheme="minorHAnsi" w:cs="Arial"/>
          <w:i/>
          <w:iCs/>
          <w:sz w:val="22"/>
          <w:szCs w:val="20"/>
        </w:rPr>
        <w:t xml:space="preserve">L’identification des </w:t>
      </w:r>
      <w:r w:rsidR="00033599" w:rsidRPr="002D68A2">
        <w:rPr>
          <w:rFonts w:asciiTheme="minorHAnsi" w:hAnsiTheme="minorHAnsi" w:cs="Arial"/>
          <w:i/>
          <w:iCs/>
          <w:sz w:val="22"/>
          <w:szCs w:val="20"/>
        </w:rPr>
        <w:t xml:space="preserve">problématiques </w:t>
      </w:r>
      <w:r w:rsidR="007A7476">
        <w:rPr>
          <w:rFonts w:asciiTheme="minorHAnsi" w:hAnsiTheme="minorHAnsi" w:cs="Arial"/>
          <w:i/>
          <w:iCs/>
          <w:sz w:val="22"/>
          <w:szCs w:val="20"/>
        </w:rPr>
        <w:t>et leur priorisation suivra</w:t>
      </w:r>
      <w:r w:rsidR="007A7476" w:rsidRPr="002D68A2">
        <w:rPr>
          <w:rFonts w:asciiTheme="minorHAnsi" w:hAnsiTheme="minorHAnsi" w:cs="Arial"/>
          <w:i/>
          <w:iCs/>
          <w:sz w:val="22"/>
          <w:szCs w:val="20"/>
        </w:rPr>
        <w:t xml:space="preserve"> </w:t>
      </w:r>
      <w:r w:rsidRPr="002D68A2">
        <w:rPr>
          <w:rFonts w:asciiTheme="minorHAnsi" w:hAnsiTheme="minorHAnsi" w:cs="Arial"/>
          <w:i/>
          <w:iCs/>
          <w:sz w:val="22"/>
          <w:szCs w:val="20"/>
        </w:rPr>
        <w:t xml:space="preserve">un processus obligatoirement </w:t>
      </w:r>
      <w:r w:rsidRPr="002D68A2">
        <w:rPr>
          <w:rFonts w:asciiTheme="minorHAnsi" w:hAnsiTheme="minorHAnsi" w:cs="Arial"/>
          <w:i/>
          <w:iCs/>
          <w:sz w:val="22"/>
          <w:szCs w:val="20"/>
          <w:u w:val="single"/>
        </w:rPr>
        <w:t>participatif</w:t>
      </w:r>
      <w:r w:rsidRPr="002D68A2">
        <w:rPr>
          <w:rFonts w:asciiTheme="minorHAnsi" w:hAnsiTheme="minorHAnsi" w:cs="Arial"/>
          <w:i/>
          <w:iCs/>
          <w:sz w:val="22"/>
          <w:szCs w:val="20"/>
        </w:rPr>
        <w:t xml:space="preserve">. Faire participer à la réflexion tous les acteurs et les représentants des bénéficiaires est </w:t>
      </w:r>
      <w:r w:rsidR="00EE022D">
        <w:rPr>
          <w:rFonts w:asciiTheme="minorHAnsi" w:hAnsiTheme="minorHAnsi" w:cs="Arial"/>
          <w:i/>
          <w:iCs/>
          <w:sz w:val="22"/>
          <w:szCs w:val="20"/>
        </w:rPr>
        <w:t>indispensable à</w:t>
      </w:r>
      <w:r w:rsidRPr="002D68A2">
        <w:rPr>
          <w:rFonts w:asciiTheme="minorHAnsi" w:hAnsiTheme="minorHAnsi" w:cs="Arial"/>
          <w:i/>
          <w:iCs/>
          <w:sz w:val="22"/>
          <w:szCs w:val="20"/>
        </w:rPr>
        <w:t xml:space="preserve"> l’appropriation, </w:t>
      </w:r>
      <w:r w:rsidR="00E017EE">
        <w:rPr>
          <w:rFonts w:asciiTheme="minorHAnsi" w:hAnsiTheme="minorHAnsi" w:cs="Arial"/>
          <w:i/>
          <w:iCs/>
          <w:sz w:val="22"/>
          <w:szCs w:val="20"/>
        </w:rPr>
        <w:t>à</w:t>
      </w:r>
      <w:r w:rsidR="00E017EE" w:rsidRPr="002D68A2">
        <w:rPr>
          <w:rFonts w:asciiTheme="minorHAnsi" w:hAnsiTheme="minorHAnsi" w:cs="Arial"/>
          <w:i/>
          <w:iCs/>
          <w:sz w:val="22"/>
          <w:szCs w:val="20"/>
        </w:rPr>
        <w:t xml:space="preserve"> </w:t>
      </w:r>
      <w:r w:rsidRPr="002D68A2">
        <w:rPr>
          <w:rFonts w:asciiTheme="minorHAnsi" w:hAnsiTheme="minorHAnsi" w:cs="Arial"/>
          <w:i/>
          <w:iCs/>
          <w:sz w:val="22"/>
          <w:szCs w:val="20"/>
        </w:rPr>
        <w:t xml:space="preserve">l’utilisation des résultats et </w:t>
      </w:r>
      <w:r w:rsidR="00E017EE">
        <w:rPr>
          <w:rFonts w:asciiTheme="minorHAnsi" w:hAnsiTheme="minorHAnsi" w:cs="Arial"/>
          <w:i/>
          <w:iCs/>
          <w:sz w:val="22"/>
          <w:szCs w:val="20"/>
        </w:rPr>
        <w:t>à</w:t>
      </w:r>
      <w:r w:rsidR="00E017EE" w:rsidRPr="002D68A2">
        <w:rPr>
          <w:rFonts w:asciiTheme="minorHAnsi" w:hAnsiTheme="minorHAnsi" w:cs="Arial"/>
          <w:i/>
          <w:iCs/>
          <w:sz w:val="22"/>
          <w:szCs w:val="20"/>
        </w:rPr>
        <w:t xml:space="preserve"> </w:t>
      </w:r>
      <w:r w:rsidRPr="002D68A2">
        <w:rPr>
          <w:rFonts w:asciiTheme="minorHAnsi" w:hAnsiTheme="minorHAnsi" w:cs="Arial"/>
          <w:i/>
          <w:iCs/>
          <w:sz w:val="22"/>
          <w:szCs w:val="20"/>
        </w:rPr>
        <w:t>leur pérennité.  Ce processus participatif est aussi important que le résultat</w:t>
      </w:r>
      <w:r w:rsidR="00D66C0D">
        <w:rPr>
          <w:rFonts w:asciiTheme="minorHAnsi" w:hAnsiTheme="minorHAnsi" w:cs="Arial"/>
          <w:i/>
          <w:iCs/>
          <w:sz w:val="22"/>
          <w:szCs w:val="20"/>
        </w:rPr>
        <w:t>.</w:t>
      </w:r>
      <w:r w:rsidR="00E867B2">
        <w:rPr>
          <w:rFonts w:asciiTheme="minorHAnsi" w:hAnsiTheme="minorHAnsi" w:cs="Arial"/>
          <w:i/>
          <w:iCs/>
          <w:sz w:val="22"/>
          <w:szCs w:val="20"/>
        </w:rPr>
        <w:t xml:space="preserve"> Le décrire.</w:t>
      </w:r>
    </w:p>
    <w:p w14:paraId="1B4C0071" w14:textId="77777777" w:rsidR="008A248D" w:rsidRDefault="008A248D" w:rsidP="00BE56C2">
      <w:pPr>
        <w:pStyle w:val="Corpsdetexte"/>
        <w:ind w:left="708"/>
        <w:rPr>
          <w:rFonts w:asciiTheme="minorHAnsi" w:hAnsiTheme="minorHAnsi" w:cs="Arial"/>
          <w:i/>
          <w:iCs/>
          <w:sz w:val="22"/>
          <w:szCs w:val="20"/>
        </w:rPr>
      </w:pPr>
    </w:p>
    <w:p w14:paraId="4DB9B2C9" w14:textId="77777777" w:rsidR="008A248D" w:rsidRDefault="008A248D" w:rsidP="00B936F6">
      <w:pPr>
        <w:ind w:left="708"/>
        <w:jc w:val="both"/>
        <w:rPr>
          <w:rFonts w:asciiTheme="minorHAnsi" w:hAnsiTheme="minorHAnsi"/>
          <w:i/>
          <w:iCs/>
          <w:sz w:val="22"/>
          <w:szCs w:val="22"/>
        </w:rPr>
      </w:pPr>
      <w:r>
        <w:rPr>
          <w:rFonts w:asciiTheme="minorHAnsi" w:hAnsiTheme="minorHAnsi"/>
          <w:i/>
          <w:iCs/>
          <w:sz w:val="22"/>
          <w:szCs w:val="22"/>
        </w:rPr>
        <w:t xml:space="preserve">En particulier, la structure candidate est invitée à fournir </w:t>
      </w:r>
      <w:r w:rsidR="00AF57AD">
        <w:rPr>
          <w:rFonts w:asciiTheme="minorHAnsi" w:hAnsiTheme="minorHAnsi"/>
          <w:i/>
          <w:iCs/>
          <w:sz w:val="22"/>
          <w:szCs w:val="22"/>
        </w:rPr>
        <w:t>une synthèse de l’ensemble</w:t>
      </w:r>
      <w:r>
        <w:rPr>
          <w:rFonts w:asciiTheme="minorHAnsi" w:hAnsiTheme="minorHAnsi"/>
          <w:i/>
          <w:iCs/>
          <w:sz w:val="22"/>
          <w:szCs w:val="22"/>
        </w:rPr>
        <w:t xml:space="preserve"> </w:t>
      </w:r>
      <w:r w:rsidR="00AF57AD">
        <w:rPr>
          <w:rFonts w:asciiTheme="minorHAnsi" w:hAnsiTheme="minorHAnsi"/>
          <w:i/>
          <w:iCs/>
          <w:sz w:val="22"/>
          <w:szCs w:val="22"/>
        </w:rPr>
        <w:t>d</w:t>
      </w:r>
      <w:r>
        <w:rPr>
          <w:rFonts w:asciiTheme="minorHAnsi" w:hAnsiTheme="minorHAnsi"/>
          <w:i/>
          <w:iCs/>
          <w:sz w:val="22"/>
          <w:szCs w:val="22"/>
        </w:rPr>
        <w:t>es données relatives au processus de consultation qu’elles auraient engagées</w:t>
      </w:r>
      <w:r w:rsidR="00B936F6">
        <w:rPr>
          <w:rFonts w:asciiTheme="minorHAnsi" w:hAnsiTheme="minorHAnsi"/>
          <w:i/>
          <w:iCs/>
          <w:sz w:val="22"/>
          <w:szCs w:val="22"/>
        </w:rPr>
        <w:t>.</w:t>
      </w:r>
    </w:p>
    <w:p w14:paraId="680CAAA6" w14:textId="77777777" w:rsidR="00B936F6" w:rsidRDefault="00B936F6" w:rsidP="00B936F6">
      <w:pPr>
        <w:ind w:left="708"/>
        <w:jc w:val="both"/>
        <w:rPr>
          <w:rFonts w:asciiTheme="minorHAnsi" w:hAnsiTheme="minorHAnsi"/>
          <w:i/>
          <w:iCs/>
          <w:color w:val="000000" w:themeColor="text1"/>
          <w:sz w:val="22"/>
          <w:szCs w:val="22"/>
        </w:rPr>
      </w:pPr>
    </w:p>
    <w:p w14:paraId="48FB9625" w14:textId="77777777" w:rsidR="00B936F6" w:rsidRDefault="00B936F6" w:rsidP="00B936F6">
      <w:pPr>
        <w:ind w:left="708"/>
        <w:jc w:val="both"/>
        <w:rPr>
          <w:rFonts w:asciiTheme="minorHAnsi" w:hAnsiTheme="minorHAnsi"/>
          <w:i/>
          <w:iCs/>
          <w:color w:val="000000" w:themeColor="text1"/>
          <w:sz w:val="22"/>
          <w:szCs w:val="22"/>
        </w:rPr>
      </w:pPr>
    </w:p>
    <w:p w14:paraId="76BBDC3C" w14:textId="77777777" w:rsidR="00B936F6" w:rsidRDefault="00B936F6" w:rsidP="00B936F6">
      <w:pPr>
        <w:ind w:left="708"/>
        <w:jc w:val="both"/>
        <w:rPr>
          <w:rFonts w:asciiTheme="minorHAnsi" w:hAnsiTheme="minorHAnsi"/>
          <w:i/>
          <w:iCs/>
          <w:color w:val="000000" w:themeColor="text1"/>
          <w:sz w:val="22"/>
          <w:szCs w:val="22"/>
        </w:rPr>
      </w:pPr>
    </w:p>
    <w:p w14:paraId="1FFCDEFD" w14:textId="77777777" w:rsidR="00B936F6" w:rsidRDefault="00B936F6" w:rsidP="00B936F6">
      <w:pPr>
        <w:ind w:left="708"/>
        <w:jc w:val="both"/>
        <w:rPr>
          <w:rFonts w:asciiTheme="minorHAnsi" w:hAnsiTheme="minorHAnsi"/>
          <w:i/>
          <w:iCs/>
          <w:color w:val="000000" w:themeColor="text1"/>
          <w:sz w:val="22"/>
          <w:szCs w:val="22"/>
        </w:rPr>
      </w:pPr>
    </w:p>
    <w:p w14:paraId="430346AF" w14:textId="77777777" w:rsidR="00B936F6" w:rsidRDefault="00B936F6" w:rsidP="00B936F6">
      <w:pPr>
        <w:ind w:left="708"/>
        <w:jc w:val="both"/>
        <w:rPr>
          <w:rFonts w:asciiTheme="minorHAnsi" w:hAnsiTheme="minorHAnsi"/>
          <w:i/>
          <w:iCs/>
          <w:color w:val="000000" w:themeColor="text1"/>
          <w:sz w:val="22"/>
          <w:szCs w:val="22"/>
        </w:rPr>
      </w:pPr>
    </w:p>
    <w:p w14:paraId="6FBB78F2" w14:textId="77777777" w:rsidR="00B936F6" w:rsidRDefault="00B936F6" w:rsidP="00B936F6">
      <w:pPr>
        <w:ind w:left="708"/>
        <w:jc w:val="both"/>
        <w:rPr>
          <w:rFonts w:asciiTheme="minorHAnsi" w:hAnsiTheme="minorHAnsi"/>
          <w:i/>
          <w:iCs/>
          <w:color w:val="000000" w:themeColor="text1"/>
          <w:sz w:val="22"/>
          <w:szCs w:val="22"/>
        </w:rPr>
      </w:pPr>
    </w:p>
    <w:p w14:paraId="061BBFCC" w14:textId="77777777" w:rsidR="00B936F6" w:rsidRPr="00E867B2" w:rsidRDefault="00B936F6" w:rsidP="00B936F6">
      <w:pPr>
        <w:ind w:left="708"/>
        <w:jc w:val="both"/>
        <w:rPr>
          <w:rFonts w:asciiTheme="minorHAnsi" w:hAnsiTheme="minorHAnsi"/>
          <w:i/>
          <w:iCs/>
          <w:color w:val="000000" w:themeColor="text1"/>
          <w:sz w:val="22"/>
          <w:szCs w:val="22"/>
        </w:rPr>
      </w:pPr>
    </w:p>
    <w:p w14:paraId="7199AD87" w14:textId="77777777" w:rsidR="00E867B2" w:rsidRDefault="00E867B2" w:rsidP="00922CA4">
      <w:pPr>
        <w:jc w:val="both"/>
        <w:rPr>
          <w:rFonts w:asciiTheme="minorHAnsi" w:hAnsiTheme="minorHAnsi"/>
          <w:i/>
          <w:sz w:val="22"/>
          <w:szCs w:val="22"/>
        </w:rPr>
      </w:pPr>
    </w:p>
    <w:p w14:paraId="2FA30BA1" w14:textId="77777777" w:rsidR="00581748" w:rsidRPr="00E867B2" w:rsidRDefault="00E867B2" w:rsidP="006F22E7">
      <w:pPr>
        <w:jc w:val="center"/>
        <w:rPr>
          <w:rFonts w:asciiTheme="minorHAnsi" w:hAnsiTheme="minorHAnsi"/>
          <w:b/>
          <w:bCs/>
          <w:i/>
          <w:sz w:val="22"/>
          <w:szCs w:val="22"/>
        </w:rPr>
      </w:pPr>
      <w:r w:rsidRPr="00E867B2">
        <w:rPr>
          <w:rFonts w:asciiTheme="minorHAnsi" w:hAnsiTheme="minorHAnsi"/>
          <w:b/>
          <w:bCs/>
          <w:i/>
          <w:sz w:val="22"/>
          <w:szCs w:val="22"/>
        </w:rPr>
        <w:lastRenderedPageBreak/>
        <w:t xml:space="preserve">Tableau </w:t>
      </w:r>
      <w:r w:rsidR="00581748" w:rsidRPr="00E867B2">
        <w:rPr>
          <w:rFonts w:asciiTheme="minorHAnsi" w:hAnsiTheme="minorHAnsi"/>
          <w:b/>
          <w:bCs/>
          <w:i/>
          <w:sz w:val="22"/>
          <w:szCs w:val="22"/>
        </w:rPr>
        <w:t>de</w:t>
      </w:r>
      <w:r w:rsidR="00AF57AD" w:rsidRPr="00E867B2">
        <w:rPr>
          <w:rFonts w:asciiTheme="minorHAnsi" w:hAnsiTheme="minorHAnsi"/>
          <w:b/>
          <w:bCs/>
          <w:i/>
          <w:sz w:val="22"/>
          <w:szCs w:val="22"/>
        </w:rPr>
        <w:t xml:space="preserve"> </w:t>
      </w:r>
      <w:r w:rsidR="00581748" w:rsidRPr="00E867B2">
        <w:rPr>
          <w:rFonts w:asciiTheme="minorHAnsi" w:hAnsiTheme="minorHAnsi"/>
          <w:b/>
          <w:bCs/>
          <w:i/>
          <w:sz w:val="22"/>
          <w:szCs w:val="22"/>
        </w:rPr>
        <w:t>synthèse analytique des besoin</w:t>
      </w:r>
      <w:r w:rsidR="006F22E7">
        <w:rPr>
          <w:rFonts w:asciiTheme="minorHAnsi" w:hAnsiTheme="minorHAnsi"/>
          <w:b/>
          <w:bCs/>
          <w:i/>
          <w:sz w:val="22"/>
          <w:szCs w:val="22"/>
        </w:rPr>
        <w:t>s</w:t>
      </w:r>
      <w:r w:rsidR="00FF0DAF">
        <w:rPr>
          <w:rFonts w:asciiTheme="minorHAnsi" w:hAnsiTheme="minorHAnsi"/>
          <w:b/>
          <w:bCs/>
          <w:i/>
          <w:sz w:val="22"/>
          <w:szCs w:val="22"/>
        </w:rPr>
        <w:t xml:space="preserve"> prioritaire</w:t>
      </w:r>
      <w:r w:rsidR="00581748" w:rsidRPr="00E867B2">
        <w:rPr>
          <w:rFonts w:asciiTheme="minorHAnsi" w:hAnsiTheme="minorHAnsi"/>
          <w:b/>
          <w:bCs/>
          <w:i/>
          <w:sz w:val="22"/>
          <w:szCs w:val="22"/>
        </w:rPr>
        <w:t>s</w:t>
      </w:r>
      <w:r w:rsidR="00DF5839" w:rsidRPr="00E867B2">
        <w:rPr>
          <w:rFonts w:asciiTheme="minorHAnsi" w:hAnsiTheme="minorHAnsi"/>
          <w:b/>
          <w:bCs/>
          <w:i/>
          <w:sz w:val="22"/>
          <w:szCs w:val="22"/>
        </w:rPr>
        <w:t>.</w:t>
      </w:r>
    </w:p>
    <w:tbl>
      <w:tblPr>
        <w:tblW w:w="82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5"/>
        <w:gridCol w:w="1732"/>
        <w:gridCol w:w="1631"/>
        <w:gridCol w:w="2541"/>
      </w:tblGrid>
      <w:tr w:rsidR="008A248D" w:rsidRPr="00797CE4" w14:paraId="6F3163E9" w14:textId="77777777" w:rsidTr="008A248D">
        <w:trPr>
          <w:jc w:val="right"/>
        </w:trPr>
        <w:tc>
          <w:tcPr>
            <w:tcW w:w="82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1F56F" w14:textId="77777777" w:rsidR="008A248D" w:rsidRPr="006151AE" w:rsidRDefault="00AF57AD" w:rsidP="00E147DF">
            <w:pPr>
              <w:ind w:left="432"/>
              <w:jc w:val="center"/>
              <w:rPr>
                <w:rFonts w:asciiTheme="minorHAnsi" w:hAnsiTheme="minorHAnsi"/>
                <w:b/>
                <w:bCs/>
                <w:i/>
                <w:iCs/>
                <w:lang w:val="en-US"/>
              </w:rPr>
            </w:pPr>
            <w:r>
              <w:rPr>
                <w:rFonts w:asciiTheme="minorHAnsi" w:hAnsiTheme="minorHAnsi"/>
                <w:b/>
                <w:bCs/>
                <w:i/>
                <w:iCs/>
                <w:sz w:val="22"/>
                <w:szCs w:val="22"/>
                <w:lang w:val="en-US"/>
              </w:rPr>
              <w:t>Structure</w:t>
            </w:r>
          </w:p>
        </w:tc>
      </w:tr>
      <w:tr w:rsidR="00581748" w:rsidRPr="00797CE4" w14:paraId="3C7F2489" w14:textId="77777777" w:rsidTr="008A248D">
        <w:trPr>
          <w:jc w:val="right"/>
        </w:trPr>
        <w:tc>
          <w:tcPr>
            <w:tcW w:w="1820" w:type="dxa"/>
            <w:tcBorders>
              <w:top w:val="single" w:sz="4" w:space="0" w:color="auto"/>
              <w:left w:val="single" w:sz="4" w:space="0" w:color="auto"/>
              <w:bottom w:val="single" w:sz="4" w:space="0" w:color="auto"/>
              <w:right w:val="single" w:sz="4" w:space="0" w:color="auto"/>
            </w:tcBorders>
          </w:tcPr>
          <w:p w14:paraId="54D2D183" w14:textId="77777777" w:rsidR="00581748" w:rsidRPr="00581748" w:rsidRDefault="00581748" w:rsidP="00E147DF">
            <w:pPr>
              <w:jc w:val="both"/>
              <w:rPr>
                <w:rFonts w:asciiTheme="minorHAnsi" w:hAnsiTheme="minorHAnsi"/>
                <w:b/>
                <w:i/>
                <w:iCs/>
                <w:color w:val="4F81BD" w:themeColor="accent1"/>
                <w:sz w:val="22"/>
                <w:szCs w:val="22"/>
              </w:rPr>
            </w:pPr>
            <w:r w:rsidRPr="00581748">
              <w:rPr>
                <w:rFonts w:asciiTheme="minorHAnsi" w:hAnsiTheme="minorHAnsi"/>
                <w:b/>
                <w:i/>
                <w:iCs/>
                <w:color w:val="4F81BD" w:themeColor="accent1"/>
                <w:sz w:val="22"/>
                <w:szCs w:val="22"/>
              </w:rPr>
              <w:t>Consultations/</w:t>
            </w:r>
            <w:r w:rsidR="008A248D" w:rsidRPr="00581748">
              <w:rPr>
                <w:rFonts w:asciiTheme="minorHAnsi" w:hAnsiTheme="minorHAnsi"/>
                <w:b/>
                <w:i/>
                <w:iCs/>
                <w:color w:val="4F81BD" w:themeColor="accent1"/>
                <w:sz w:val="22"/>
                <w:szCs w:val="22"/>
              </w:rPr>
              <w:t>Enquêtes</w:t>
            </w:r>
          </w:p>
          <w:p w14:paraId="36BC6FC6" w14:textId="77777777" w:rsidR="008A248D" w:rsidRPr="00581748" w:rsidRDefault="00EE022D" w:rsidP="00E147DF">
            <w:pPr>
              <w:jc w:val="both"/>
              <w:rPr>
                <w:rFonts w:asciiTheme="minorHAnsi" w:hAnsiTheme="minorHAnsi"/>
                <w:i/>
                <w:iCs/>
                <w:color w:val="4F81BD" w:themeColor="accent1"/>
              </w:rPr>
            </w:pPr>
            <w:r w:rsidRPr="00581748">
              <w:rPr>
                <w:rFonts w:asciiTheme="minorHAnsi" w:hAnsiTheme="minorHAnsi"/>
                <w:b/>
                <w:i/>
                <w:iCs/>
                <w:color w:val="4F81BD" w:themeColor="accent1"/>
                <w:sz w:val="22"/>
                <w:szCs w:val="22"/>
              </w:rPr>
              <w:t>Évaluation</w:t>
            </w:r>
            <w:r w:rsidR="00581748" w:rsidRPr="00581748">
              <w:rPr>
                <w:rFonts w:asciiTheme="minorHAnsi" w:hAnsiTheme="minorHAnsi"/>
                <w:b/>
                <w:i/>
                <w:iCs/>
                <w:color w:val="4F81BD" w:themeColor="accent1"/>
                <w:sz w:val="22"/>
                <w:szCs w:val="22"/>
              </w:rPr>
              <w:t xml:space="preserve"> internes</w:t>
            </w:r>
            <w:r w:rsidR="008A248D" w:rsidRPr="00581748">
              <w:rPr>
                <w:rFonts w:asciiTheme="minorHAnsi" w:hAnsiTheme="minorHAnsi"/>
                <w:b/>
                <w:i/>
                <w:iCs/>
                <w:color w:val="4F81BD" w:themeColor="accent1"/>
                <w:sz w:val="22"/>
                <w:szCs w:val="22"/>
              </w:rPr>
              <w:t>/</w:t>
            </w:r>
            <w:r>
              <w:rPr>
                <w:rFonts w:asciiTheme="minorHAnsi" w:hAnsiTheme="minorHAnsi"/>
                <w:b/>
                <w:i/>
                <w:iCs/>
                <w:color w:val="4F81BD" w:themeColor="accent1"/>
                <w:sz w:val="22"/>
                <w:szCs w:val="22"/>
              </w:rPr>
              <w:t>Évaluation</w:t>
            </w:r>
            <w:r w:rsidR="00581748">
              <w:rPr>
                <w:rFonts w:asciiTheme="minorHAnsi" w:hAnsiTheme="minorHAnsi"/>
                <w:b/>
                <w:i/>
                <w:iCs/>
                <w:color w:val="4F81BD" w:themeColor="accent1"/>
                <w:sz w:val="22"/>
                <w:szCs w:val="22"/>
              </w:rPr>
              <w:t xml:space="preserve"> externe et Audit</w:t>
            </w:r>
            <w:r w:rsidR="00DF3A79">
              <w:rPr>
                <w:rStyle w:val="Appelnotedebasdep"/>
                <w:rFonts w:asciiTheme="minorHAnsi" w:hAnsiTheme="minorHAnsi"/>
                <w:b/>
                <w:i/>
                <w:iCs/>
                <w:color w:val="4F81BD" w:themeColor="accent1"/>
                <w:sz w:val="22"/>
                <w:szCs w:val="22"/>
              </w:rPr>
              <w:footnoteReference w:id="17"/>
            </w:r>
          </w:p>
        </w:tc>
        <w:tc>
          <w:tcPr>
            <w:tcW w:w="1842" w:type="dxa"/>
            <w:tcBorders>
              <w:top w:val="single" w:sz="4" w:space="0" w:color="auto"/>
              <w:left w:val="single" w:sz="8" w:space="0" w:color="auto"/>
              <w:bottom w:val="single" w:sz="4" w:space="0" w:color="auto"/>
              <w:right w:val="single" w:sz="8" w:space="0" w:color="auto"/>
            </w:tcBorders>
            <w:vAlign w:val="center"/>
          </w:tcPr>
          <w:p w14:paraId="7618C8F5" w14:textId="77777777" w:rsidR="008A248D" w:rsidRPr="006151AE" w:rsidRDefault="008A248D" w:rsidP="00E147DF">
            <w:pPr>
              <w:ind w:left="140"/>
              <w:jc w:val="both"/>
              <w:rPr>
                <w:rFonts w:asciiTheme="minorHAnsi" w:hAnsiTheme="minorHAnsi"/>
                <w:b/>
                <w:bCs/>
                <w:i/>
                <w:iCs/>
                <w:color w:val="4F81BD" w:themeColor="accent1"/>
                <w:lang w:val="en-US"/>
              </w:rPr>
            </w:pPr>
            <w:r w:rsidRPr="006151AE">
              <w:rPr>
                <w:rFonts w:asciiTheme="minorHAnsi" w:hAnsiTheme="minorHAnsi"/>
                <w:b/>
                <w:bCs/>
                <w:i/>
                <w:iCs/>
                <w:color w:val="4F81BD" w:themeColor="accent1"/>
                <w:sz w:val="22"/>
                <w:szCs w:val="22"/>
              </w:rPr>
              <w:t>Période</w:t>
            </w:r>
            <w:r w:rsidRPr="006151AE">
              <w:rPr>
                <w:rFonts w:asciiTheme="minorHAnsi" w:hAnsiTheme="minorHAnsi"/>
                <w:b/>
                <w:bCs/>
                <w:i/>
                <w:iCs/>
                <w:color w:val="4F81BD" w:themeColor="accent1"/>
                <w:sz w:val="22"/>
                <w:szCs w:val="22"/>
                <w:lang w:val="en-US"/>
              </w:rPr>
              <w:t xml:space="preserve"> de </w:t>
            </w:r>
            <w:r w:rsidRPr="00767012">
              <w:rPr>
                <w:rFonts w:asciiTheme="minorHAnsi" w:hAnsiTheme="minorHAnsi"/>
                <w:b/>
                <w:bCs/>
                <w:i/>
                <w:iCs/>
                <w:color w:val="4F81BD" w:themeColor="accent1"/>
                <w:sz w:val="22"/>
                <w:szCs w:val="22"/>
              </w:rPr>
              <w:t>réalisation</w:t>
            </w:r>
          </w:p>
        </w:tc>
        <w:tc>
          <w:tcPr>
            <w:tcW w:w="1717" w:type="dxa"/>
            <w:tcBorders>
              <w:top w:val="single" w:sz="4" w:space="0" w:color="auto"/>
              <w:left w:val="single" w:sz="8" w:space="0" w:color="auto"/>
              <w:bottom w:val="single" w:sz="4" w:space="0" w:color="auto"/>
              <w:right w:val="single" w:sz="4" w:space="0" w:color="auto"/>
            </w:tcBorders>
            <w:vAlign w:val="center"/>
          </w:tcPr>
          <w:p w14:paraId="2FE24A87" w14:textId="77777777" w:rsidR="008A248D" w:rsidRPr="00C1729A" w:rsidRDefault="008A248D" w:rsidP="00E147DF">
            <w:pPr>
              <w:ind w:left="140"/>
              <w:jc w:val="both"/>
              <w:rPr>
                <w:rFonts w:asciiTheme="minorHAnsi" w:hAnsiTheme="minorHAnsi"/>
                <w:b/>
                <w:bCs/>
                <w:i/>
                <w:iCs/>
                <w:color w:val="4F81BD" w:themeColor="accent1"/>
              </w:rPr>
            </w:pPr>
            <w:r w:rsidRPr="00C1729A">
              <w:rPr>
                <w:rFonts w:asciiTheme="minorHAnsi" w:hAnsiTheme="minorHAnsi"/>
                <w:b/>
                <w:bCs/>
                <w:i/>
                <w:iCs/>
                <w:color w:val="4F81BD" w:themeColor="accent1"/>
                <w:sz w:val="22"/>
                <w:szCs w:val="22"/>
              </w:rPr>
              <w:t xml:space="preserve">Cadre de </w:t>
            </w:r>
            <w:r w:rsidRPr="00767012">
              <w:rPr>
                <w:rFonts w:asciiTheme="minorHAnsi" w:hAnsiTheme="minorHAnsi"/>
                <w:b/>
                <w:bCs/>
                <w:i/>
                <w:iCs/>
                <w:color w:val="4F81BD" w:themeColor="accent1"/>
                <w:sz w:val="22"/>
                <w:szCs w:val="22"/>
              </w:rPr>
              <w:t>réalisation</w:t>
            </w:r>
            <w:r>
              <w:rPr>
                <w:rFonts w:asciiTheme="minorHAnsi" w:hAnsiTheme="minorHAnsi"/>
                <w:b/>
                <w:bCs/>
                <w:i/>
                <w:iCs/>
                <w:color w:val="4F81BD" w:themeColor="accent1"/>
                <w:sz w:val="22"/>
                <w:szCs w:val="22"/>
              </w:rPr>
              <w:t xml:space="preserve"> &amp; public interrogé</w:t>
            </w:r>
          </w:p>
        </w:tc>
        <w:tc>
          <w:tcPr>
            <w:tcW w:w="2840" w:type="dxa"/>
            <w:tcBorders>
              <w:top w:val="single" w:sz="4" w:space="0" w:color="auto"/>
              <w:left w:val="single" w:sz="4" w:space="0" w:color="auto"/>
              <w:bottom w:val="single" w:sz="4" w:space="0" w:color="auto"/>
              <w:right w:val="single" w:sz="4" w:space="0" w:color="auto"/>
            </w:tcBorders>
            <w:vAlign w:val="center"/>
          </w:tcPr>
          <w:p w14:paraId="1751E9B3" w14:textId="77777777" w:rsidR="008A248D" w:rsidRPr="006151AE" w:rsidRDefault="008A248D" w:rsidP="00E147DF">
            <w:pPr>
              <w:ind w:left="140"/>
              <w:jc w:val="both"/>
              <w:rPr>
                <w:rFonts w:asciiTheme="minorHAnsi" w:hAnsiTheme="minorHAnsi"/>
                <w:b/>
                <w:bCs/>
                <w:i/>
                <w:iCs/>
                <w:color w:val="4F81BD" w:themeColor="accent1"/>
                <w:lang w:val="en-US"/>
              </w:rPr>
            </w:pPr>
            <w:r w:rsidRPr="006151AE">
              <w:rPr>
                <w:rFonts w:asciiTheme="minorHAnsi" w:hAnsiTheme="minorHAnsi"/>
                <w:b/>
                <w:bCs/>
                <w:i/>
                <w:iCs/>
                <w:color w:val="4F81BD" w:themeColor="accent1"/>
                <w:sz w:val="22"/>
                <w:szCs w:val="22"/>
              </w:rPr>
              <w:t>Principaux</w:t>
            </w:r>
            <w:r w:rsidR="0072084D">
              <w:rPr>
                <w:rFonts w:asciiTheme="minorHAnsi" w:hAnsiTheme="minorHAnsi"/>
                <w:b/>
                <w:bCs/>
                <w:i/>
                <w:iCs/>
                <w:color w:val="4F81BD" w:themeColor="accent1"/>
                <w:sz w:val="22"/>
                <w:szCs w:val="22"/>
              </w:rPr>
              <w:t xml:space="preserve"> </w:t>
            </w:r>
            <w:r w:rsidRPr="006151AE">
              <w:rPr>
                <w:rFonts w:asciiTheme="minorHAnsi" w:hAnsiTheme="minorHAnsi"/>
                <w:b/>
                <w:bCs/>
                <w:i/>
                <w:iCs/>
                <w:color w:val="4F81BD" w:themeColor="accent1"/>
                <w:sz w:val="22"/>
                <w:szCs w:val="22"/>
              </w:rPr>
              <w:t>résultats</w:t>
            </w:r>
            <w:r w:rsidR="00581748">
              <w:rPr>
                <w:rFonts w:asciiTheme="minorHAnsi" w:hAnsiTheme="minorHAnsi"/>
                <w:b/>
                <w:bCs/>
                <w:i/>
                <w:iCs/>
                <w:color w:val="4F81BD" w:themeColor="accent1"/>
                <w:sz w:val="22"/>
                <w:szCs w:val="22"/>
              </w:rPr>
              <w:t xml:space="preserve"> &amp; priorités</w:t>
            </w:r>
          </w:p>
        </w:tc>
      </w:tr>
      <w:tr w:rsidR="00581748" w:rsidRPr="00797CE4" w14:paraId="4891A922" w14:textId="77777777" w:rsidTr="008A248D">
        <w:trPr>
          <w:jc w:val="right"/>
        </w:trPr>
        <w:tc>
          <w:tcPr>
            <w:tcW w:w="1820" w:type="dxa"/>
            <w:tcBorders>
              <w:top w:val="single" w:sz="4" w:space="0" w:color="auto"/>
              <w:left w:val="single" w:sz="4" w:space="0" w:color="auto"/>
              <w:bottom w:val="single" w:sz="4" w:space="0" w:color="auto"/>
              <w:right w:val="single" w:sz="4" w:space="0" w:color="auto"/>
            </w:tcBorders>
          </w:tcPr>
          <w:p w14:paraId="74A9718F" w14:textId="77777777" w:rsidR="00581748" w:rsidRPr="00955D5B" w:rsidRDefault="00581748" w:rsidP="00E147DF">
            <w:pPr>
              <w:jc w:val="both"/>
              <w:rPr>
                <w:rFonts w:asciiTheme="minorHAnsi" w:hAnsiTheme="minorHAnsi"/>
                <w:bCs/>
                <w:i/>
                <w:iCs/>
                <w:sz w:val="22"/>
                <w:szCs w:val="22"/>
              </w:rPr>
            </w:pPr>
            <w:r>
              <w:rPr>
                <w:rFonts w:asciiTheme="minorHAnsi" w:hAnsiTheme="minorHAnsi"/>
                <w:bCs/>
                <w:i/>
                <w:iCs/>
                <w:sz w:val="22"/>
                <w:szCs w:val="22"/>
              </w:rPr>
              <w:t>Consultation pour l’identification des</w:t>
            </w:r>
            <w:r w:rsidR="008E0F9B">
              <w:rPr>
                <w:rFonts w:asciiTheme="minorHAnsi" w:hAnsiTheme="minorHAnsi"/>
                <w:bCs/>
                <w:i/>
                <w:iCs/>
                <w:sz w:val="22"/>
                <w:szCs w:val="22"/>
              </w:rPr>
              <w:t xml:space="preserve"> besoins </w:t>
            </w:r>
          </w:p>
        </w:tc>
        <w:tc>
          <w:tcPr>
            <w:tcW w:w="1842" w:type="dxa"/>
            <w:tcBorders>
              <w:top w:val="single" w:sz="4" w:space="0" w:color="auto"/>
              <w:left w:val="single" w:sz="8" w:space="0" w:color="auto"/>
              <w:bottom w:val="single" w:sz="4" w:space="0" w:color="auto"/>
              <w:right w:val="single" w:sz="8" w:space="0" w:color="auto"/>
            </w:tcBorders>
          </w:tcPr>
          <w:p w14:paraId="23767A54" w14:textId="77777777" w:rsidR="00581748" w:rsidRPr="00581748" w:rsidRDefault="00581748" w:rsidP="00E147DF">
            <w:pPr>
              <w:ind w:left="432"/>
              <w:jc w:val="both"/>
              <w:rPr>
                <w:rFonts w:asciiTheme="minorHAnsi" w:hAnsiTheme="minorHAnsi"/>
                <w:i/>
                <w:iCs/>
              </w:rPr>
            </w:pPr>
          </w:p>
        </w:tc>
        <w:tc>
          <w:tcPr>
            <w:tcW w:w="1717" w:type="dxa"/>
            <w:tcBorders>
              <w:top w:val="single" w:sz="4" w:space="0" w:color="auto"/>
              <w:left w:val="single" w:sz="8" w:space="0" w:color="auto"/>
              <w:bottom w:val="single" w:sz="4" w:space="0" w:color="auto"/>
              <w:right w:val="single" w:sz="4" w:space="0" w:color="auto"/>
            </w:tcBorders>
          </w:tcPr>
          <w:p w14:paraId="133FBA44" w14:textId="77777777" w:rsidR="00581748" w:rsidRPr="00581748" w:rsidRDefault="00581748" w:rsidP="00E147DF">
            <w:pPr>
              <w:ind w:left="432"/>
              <w:jc w:val="both"/>
              <w:rPr>
                <w:rFonts w:asciiTheme="minorHAnsi" w:hAnsiTheme="minorHAnsi"/>
                <w:i/>
                <w:iCs/>
              </w:rPr>
            </w:pPr>
          </w:p>
        </w:tc>
        <w:tc>
          <w:tcPr>
            <w:tcW w:w="2840" w:type="dxa"/>
            <w:tcBorders>
              <w:top w:val="single" w:sz="4" w:space="0" w:color="auto"/>
              <w:left w:val="single" w:sz="4" w:space="0" w:color="auto"/>
              <w:bottom w:val="single" w:sz="4" w:space="0" w:color="auto"/>
              <w:right w:val="single" w:sz="4" w:space="0" w:color="auto"/>
            </w:tcBorders>
          </w:tcPr>
          <w:p w14:paraId="0ED97CB3" w14:textId="77777777" w:rsidR="00581748" w:rsidRPr="00581748" w:rsidRDefault="00581748" w:rsidP="00E147DF">
            <w:pPr>
              <w:ind w:left="432"/>
              <w:jc w:val="both"/>
              <w:rPr>
                <w:rFonts w:asciiTheme="minorHAnsi" w:hAnsiTheme="minorHAnsi"/>
                <w:i/>
                <w:iCs/>
              </w:rPr>
            </w:pPr>
          </w:p>
        </w:tc>
      </w:tr>
      <w:tr w:rsidR="00581748" w:rsidRPr="00797CE4" w14:paraId="3108402D" w14:textId="77777777" w:rsidTr="008A248D">
        <w:trPr>
          <w:jc w:val="right"/>
        </w:trPr>
        <w:tc>
          <w:tcPr>
            <w:tcW w:w="1820" w:type="dxa"/>
            <w:tcBorders>
              <w:top w:val="single" w:sz="4" w:space="0" w:color="auto"/>
              <w:left w:val="single" w:sz="4" w:space="0" w:color="auto"/>
              <w:bottom w:val="single" w:sz="4" w:space="0" w:color="auto"/>
              <w:right w:val="single" w:sz="4" w:space="0" w:color="auto"/>
            </w:tcBorders>
          </w:tcPr>
          <w:p w14:paraId="1712497B" w14:textId="77777777" w:rsidR="008A248D" w:rsidRPr="006151AE" w:rsidRDefault="008A248D" w:rsidP="00E147DF">
            <w:pPr>
              <w:jc w:val="both"/>
              <w:rPr>
                <w:rFonts w:asciiTheme="minorHAnsi" w:hAnsiTheme="minorHAnsi"/>
                <w:bCs/>
                <w:i/>
                <w:iCs/>
                <w:lang w:val="en-US"/>
              </w:rPr>
            </w:pPr>
            <w:r w:rsidRPr="00955D5B">
              <w:rPr>
                <w:rFonts w:asciiTheme="minorHAnsi" w:hAnsiTheme="minorHAnsi"/>
                <w:bCs/>
                <w:i/>
                <w:iCs/>
                <w:sz w:val="22"/>
                <w:szCs w:val="22"/>
              </w:rPr>
              <w:t>Enquêtes</w:t>
            </w:r>
            <w:r>
              <w:rPr>
                <w:rFonts w:asciiTheme="minorHAnsi" w:hAnsiTheme="minorHAnsi"/>
                <w:bCs/>
                <w:i/>
                <w:iCs/>
                <w:sz w:val="22"/>
                <w:szCs w:val="22"/>
                <w:lang w:val="en-US"/>
              </w:rPr>
              <w:t xml:space="preserve"> de satisfaction</w:t>
            </w:r>
          </w:p>
        </w:tc>
        <w:tc>
          <w:tcPr>
            <w:tcW w:w="1842" w:type="dxa"/>
            <w:tcBorders>
              <w:top w:val="single" w:sz="4" w:space="0" w:color="auto"/>
              <w:left w:val="single" w:sz="8" w:space="0" w:color="auto"/>
              <w:bottom w:val="single" w:sz="4" w:space="0" w:color="auto"/>
              <w:right w:val="single" w:sz="8" w:space="0" w:color="auto"/>
            </w:tcBorders>
          </w:tcPr>
          <w:p w14:paraId="3399BC24" w14:textId="77777777" w:rsidR="008A248D" w:rsidRPr="00797CE4" w:rsidRDefault="008A248D" w:rsidP="00E147DF">
            <w:pPr>
              <w:ind w:left="432"/>
              <w:jc w:val="both"/>
              <w:rPr>
                <w:rFonts w:asciiTheme="minorHAnsi" w:hAnsiTheme="minorHAnsi"/>
                <w:i/>
                <w:iCs/>
                <w:lang w:val="en-US"/>
              </w:rPr>
            </w:pPr>
          </w:p>
        </w:tc>
        <w:tc>
          <w:tcPr>
            <w:tcW w:w="1717" w:type="dxa"/>
            <w:tcBorders>
              <w:top w:val="single" w:sz="4" w:space="0" w:color="auto"/>
              <w:left w:val="single" w:sz="8" w:space="0" w:color="auto"/>
              <w:bottom w:val="single" w:sz="4" w:space="0" w:color="auto"/>
              <w:right w:val="single" w:sz="4" w:space="0" w:color="auto"/>
            </w:tcBorders>
          </w:tcPr>
          <w:p w14:paraId="2BD37D5B" w14:textId="77777777" w:rsidR="008A248D" w:rsidRPr="00797CE4" w:rsidRDefault="008A248D" w:rsidP="00E147DF">
            <w:pPr>
              <w:ind w:left="432"/>
              <w:jc w:val="both"/>
              <w:rPr>
                <w:rFonts w:asciiTheme="minorHAnsi" w:hAnsiTheme="minorHAnsi"/>
                <w:i/>
                <w:iCs/>
                <w:lang w:val="en-US"/>
              </w:rPr>
            </w:pPr>
          </w:p>
        </w:tc>
        <w:tc>
          <w:tcPr>
            <w:tcW w:w="2840" w:type="dxa"/>
            <w:tcBorders>
              <w:top w:val="single" w:sz="4" w:space="0" w:color="auto"/>
              <w:left w:val="single" w:sz="4" w:space="0" w:color="auto"/>
              <w:bottom w:val="single" w:sz="4" w:space="0" w:color="auto"/>
              <w:right w:val="single" w:sz="4" w:space="0" w:color="auto"/>
            </w:tcBorders>
          </w:tcPr>
          <w:p w14:paraId="6B7CE273" w14:textId="77777777" w:rsidR="008A248D" w:rsidRPr="00797CE4" w:rsidRDefault="008A248D" w:rsidP="00E147DF">
            <w:pPr>
              <w:ind w:left="432"/>
              <w:jc w:val="both"/>
              <w:rPr>
                <w:rFonts w:asciiTheme="minorHAnsi" w:hAnsiTheme="minorHAnsi"/>
                <w:i/>
                <w:iCs/>
                <w:lang w:val="en-US"/>
              </w:rPr>
            </w:pPr>
          </w:p>
        </w:tc>
      </w:tr>
      <w:tr w:rsidR="00581748" w:rsidRPr="00797CE4" w14:paraId="4093D49A" w14:textId="77777777" w:rsidTr="008A248D">
        <w:trPr>
          <w:jc w:val="right"/>
        </w:trPr>
        <w:tc>
          <w:tcPr>
            <w:tcW w:w="1820" w:type="dxa"/>
            <w:tcBorders>
              <w:top w:val="single" w:sz="4" w:space="0" w:color="auto"/>
              <w:left w:val="single" w:sz="4" w:space="0" w:color="auto"/>
              <w:bottom w:val="single" w:sz="4" w:space="0" w:color="auto"/>
              <w:right w:val="single" w:sz="4" w:space="0" w:color="auto"/>
            </w:tcBorders>
          </w:tcPr>
          <w:p w14:paraId="2492D57E" w14:textId="77777777" w:rsidR="008A248D" w:rsidRPr="006151AE" w:rsidRDefault="008A248D" w:rsidP="00E147DF">
            <w:pPr>
              <w:jc w:val="both"/>
              <w:rPr>
                <w:rFonts w:asciiTheme="minorHAnsi" w:hAnsiTheme="minorHAnsi"/>
                <w:i/>
                <w:iCs/>
                <w:lang w:val="en-US"/>
              </w:rPr>
            </w:pPr>
            <w:r w:rsidRPr="006151AE">
              <w:rPr>
                <w:rFonts w:asciiTheme="minorHAnsi" w:hAnsiTheme="minorHAnsi"/>
                <w:bCs/>
                <w:i/>
                <w:iCs/>
                <w:sz w:val="22"/>
                <w:szCs w:val="22"/>
                <w:lang w:val="en-US"/>
              </w:rPr>
              <w:t>Evaluation interne</w:t>
            </w:r>
          </w:p>
        </w:tc>
        <w:tc>
          <w:tcPr>
            <w:tcW w:w="1842" w:type="dxa"/>
            <w:tcBorders>
              <w:top w:val="single" w:sz="4" w:space="0" w:color="auto"/>
              <w:left w:val="single" w:sz="8" w:space="0" w:color="auto"/>
              <w:bottom w:val="single" w:sz="4" w:space="0" w:color="auto"/>
              <w:right w:val="single" w:sz="8" w:space="0" w:color="auto"/>
            </w:tcBorders>
          </w:tcPr>
          <w:p w14:paraId="3014FFC4" w14:textId="77777777" w:rsidR="008A248D" w:rsidRPr="00797CE4" w:rsidRDefault="008A248D" w:rsidP="00E147DF">
            <w:pPr>
              <w:ind w:left="432"/>
              <w:jc w:val="both"/>
              <w:rPr>
                <w:rFonts w:asciiTheme="minorHAnsi" w:hAnsiTheme="minorHAnsi"/>
                <w:i/>
                <w:iCs/>
                <w:lang w:val="en-US"/>
              </w:rPr>
            </w:pPr>
          </w:p>
        </w:tc>
        <w:tc>
          <w:tcPr>
            <w:tcW w:w="1717" w:type="dxa"/>
            <w:tcBorders>
              <w:top w:val="single" w:sz="4" w:space="0" w:color="auto"/>
              <w:left w:val="single" w:sz="8" w:space="0" w:color="auto"/>
              <w:bottom w:val="single" w:sz="4" w:space="0" w:color="auto"/>
              <w:right w:val="single" w:sz="4" w:space="0" w:color="auto"/>
            </w:tcBorders>
          </w:tcPr>
          <w:p w14:paraId="30A4D680" w14:textId="77777777" w:rsidR="008A248D" w:rsidRPr="00797CE4" w:rsidRDefault="008A248D" w:rsidP="00E147DF">
            <w:pPr>
              <w:ind w:left="432"/>
              <w:jc w:val="both"/>
              <w:rPr>
                <w:rFonts w:asciiTheme="minorHAnsi" w:hAnsiTheme="minorHAnsi"/>
                <w:i/>
                <w:iCs/>
                <w:lang w:val="en-US"/>
              </w:rPr>
            </w:pPr>
          </w:p>
        </w:tc>
        <w:tc>
          <w:tcPr>
            <w:tcW w:w="2840" w:type="dxa"/>
            <w:tcBorders>
              <w:top w:val="single" w:sz="4" w:space="0" w:color="auto"/>
              <w:left w:val="single" w:sz="4" w:space="0" w:color="auto"/>
              <w:bottom w:val="single" w:sz="4" w:space="0" w:color="auto"/>
              <w:right w:val="single" w:sz="4" w:space="0" w:color="auto"/>
            </w:tcBorders>
          </w:tcPr>
          <w:p w14:paraId="3EC5AD3D" w14:textId="77777777" w:rsidR="008A248D" w:rsidRPr="00797CE4" w:rsidRDefault="008A248D" w:rsidP="00E147DF">
            <w:pPr>
              <w:ind w:left="432"/>
              <w:jc w:val="both"/>
              <w:rPr>
                <w:rFonts w:asciiTheme="minorHAnsi" w:hAnsiTheme="minorHAnsi"/>
                <w:i/>
                <w:iCs/>
                <w:lang w:val="en-US"/>
              </w:rPr>
            </w:pPr>
          </w:p>
        </w:tc>
      </w:tr>
      <w:tr w:rsidR="00581748" w:rsidRPr="00797CE4" w14:paraId="50C81B4B" w14:textId="77777777" w:rsidTr="008A248D">
        <w:trPr>
          <w:jc w:val="right"/>
        </w:trPr>
        <w:tc>
          <w:tcPr>
            <w:tcW w:w="1820" w:type="dxa"/>
            <w:tcBorders>
              <w:top w:val="single" w:sz="4" w:space="0" w:color="auto"/>
              <w:left w:val="single" w:sz="4" w:space="0" w:color="auto"/>
              <w:bottom w:val="single" w:sz="4" w:space="0" w:color="auto"/>
              <w:right w:val="single" w:sz="4" w:space="0" w:color="auto"/>
            </w:tcBorders>
          </w:tcPr>
          <w:p w14:paraId="024FF0D0" w14:textId="77777777" w:rsidR="008A248D" w:rsidRPr="006151AE" w:rsidRDefault="008A248D" w:rsidP="00E147DF">
            <w:pPr>
              <w:jc w:val="both"/>
              <w:rPr>
                <w:rFonts w:asciiTheme="minorHAnsi" w:hAnsiTheme="minorHAnsi"/>
                <w:i/>
                <w:iCs/>
                <w:lang w:val="en-US"/>
              </w:rPr>
            </w:pPr>
            <w:r w:rsidRPr="006151AE">
              <w:rPr>
                <w:rFonts w:asciiTheme="minorHAnsi" w:hAnsiTheme="minorHAnsi"/>
                <w:bCs/>
                <w:i/>
                <w:iCs/>
                <w:sz w:val="22"/>
                <w:szCs w:val="22"/>
                <w:lang w:val="en-US"/>
              </w:rPr>
              <w:t xml:space="preserve">Evaluation </w:t>
            </w:r>
            <w:r w:rsidRPr="006151AE">
              <w:rPr>
                <w:rFonts w:asciiTheme="minorHAnsi" w:hAnsiTheme="minorHAnsi"/>
                <w:bCs/>
                <w:i/>
                <w:iCs/>
                <w:sz w:val="22"/>
                <w:szCs w:val="22"/>
              </w:rPr>
              <w:t>externe</w:t>
            </w:r>
            <w:r w:rsidR="00581748">
              <w:rPr>
                <w:rFonts w:asciiTheme="minorHAnsi" w:hAnsiTheme="minorHAnsi"/>
                <w:bCs/>
                <w:i/>
                <w:iCs/>
                <w:sz w:val="22"/>
                <w:szCs w:val="22"/>
              </w:rPr>
              <w:t>/Audit</w:t>
            </w:r>
          </w:p>
        </w:tc>
        <w:tc>
          <w:tcPr>
            <w:tcW w:w="1842" w:type="dxa"/>
            <w:tcBorders>
              <w:top w:val="single" w:sz="4" w:space="0" w:color="auto"/>
              <w:left w:val="single" w:sz="8" w:space="0" w:color="auto"/>
              <w:bottom w:val="single" w:sz="4" w:space="0" w:color="auto"/>
              <w:right w:val="single" w:sz="8" w:space="0" w:color="auto"/>
            </w:tcBorders>
          </w:tcPr>
          <w:p w14:paraId="4FD61F5F" w14:textId="77777777" w:rsidR="008A248D" w:rsidRPr="00797CE4" w:rsidRDefault="008A248D" w:rsidP="00E147DF">
            <w:pPr>
              <w:ind w:left="432"/>
              <w:jc w:val="both"/>
              <w:rPr>
                <w:rFonts w:asciiTheme="minorHAnsi" w:hAnsiTheme="minorHAnsi"/>
                <w:i/>
                <w:iCs/>
                <w:lang w:val="en-US"/>
              </w:rPr>
            </w:pPr>
          </w:p>
        </w:tc>
        <w:tc>
          <w:tcPr>
            <w:tcW w:w="1717" w:type="dxa"/>
            <w:tcBorders>
              <w:top w:val="single" w:sz="4" w:space="0" w:color="auto"/>
              <w:left w:val="single" w:sz="8" w:space="0" w:color="auto"/>
              <w:bottom w:val="single" w:sz="4" w:space="0" w:color="auto"/>
              <w:right w:val="single" w:sz="4" w:space="0" w:color="auto"/>
            </w:tcBorders>
          </w:tcPr>
          <w:p w14:paraId="647E681D" w14:textId="77777777" w:rsidR="008A248D" w:rsidRPr="00797CE4" w:rsidRDefault="008A248D" w:rsidP="00E147DF">
            <w:pPr>
              <w:ind w:left="432"/>
              <w:jc w:val="both"/>
              <w:rPr>
                <w:rFonts w:asciiTheme="minorHAnsi" w:hAnsiTheme="minorHAnsi"/>
                <w:i/>
                <w:iCs/>
                <w:lang w:val="en-US"/>
              </w:rPr>
            </w:pPr>
          </w:p>
        </w:tc>
        <w:tc>
          <w:tcPr>
            <w:tcW w:w="2840" w:type="dxa"/>
            <w:tcBorders>
              <w:top w:val="single" w:sz="4" w:space="0" w:color="auto"/>
              <w:left w:val="single" w:sz="4" w:space="0" w:color="auto"/>
              <w:bottom w:val="single" w:sz="4" w:space="0" w:color="auto"/>
              <w:right w:val="single" w:sz="4" w:space="0" w:color="auto"/>
            </w:tcBorders>
          </w:tcPr>
          <w:p w14:paraId="606D00E4" w14:textId="77777777" w:rsidR="008A248D" w:rsidRPr="00797CE4" w:rsidRDefault="008A248D" w:rsidP="00E147DF">
            <w:pPr>
              <w:ind w:left="432"/>
              <w:jc w:val="both"/>
              <w:rPr>
                <w:rFonts w:asciiTheme="minorHAnsi" w:hAnsiTheme="minorHAnsi"/>
                <w:i/>
                <w:iCs/>
                <w:lang w:val="en-US"/>
              </w:rPr>
            </w:pPr>
          </w:p>
        </w:tc>
      </w:tr>
    </w:tbl>
    <w:p w14:paraId="27CBFEBD" w14:textId="77777777" w:rsidR="008A248D" w:rsidRPr="00253E7E" w:rsidRDefault="008A248D" w:rsidP="008A248D"/>
    <w:p w14:paraId="57F8611D" w14:textId="77777777" w:rsidR="00B32C67" w:rsidRDefault="00A736C0" w:rsidP="0099581A">
      <w:pPr>
        <w:pStyle w:val="Titre2"/>
        <w:tabs>
          <w:tab w:val="left" w:pos="993"/>
        </w:tabs>
        <w:spacing w:after="120"/>
        <w:ind w:left="426" w:firstLine="0"/>
        <w:rPr>
          <w:rFonts w:asciiTheme="minorHAnsi" w:hAnsiTheme="minorHAnsi"/>
        </w:rPr>
      </w:pPr>
      <w:bookmarkStart w:id="30" w:name="_Toc10745434"/>
      <w:bookmarkStart w:id="31" w:name="_Toc10905812"/>
      <w:bookmarkStart w:id="32" w:name="_Toc20158765"/>
      <w:bookmarkEnd w:id="30"/>
      <w:bookmarkEnd w:id="31"/>
      <w:r w:rsidRPr="003D326C">
        <w:rPr>
          <w:rStyle w:val="Titre2Car"/>
        </w:rPr>
        <w:t>DEFINITION DU</w:t>
      </w:r>
      <w:r w:rsidR="00DD650E">
        <w:rPr>
          <w:rStyle w:val="Titre2Car"/>
        </w:rPr>
        <w:t>/DES</w:t>
      </w:r>
      <w:r w:rsidRPr="003D326C">
        <w:rPr>
          <w:rStyle w:val="Titre2Car"/>
        </w:rPr>
        <w:t xml:space="preserve"> </w:t>
      </w:r>
      <w:r w:rsidR="00DD650E">
        <w:rPr>
          <w:rStyle w:val="Titre2Car"/>
        </w:rPr>
        <w:t>PRIORITES</w:t>
      </w:r>
      <w:r w:rsidRPr="003D326C">
        <w:rPr>
          <w:rStyle w:val="Titre2Car"/>
        </w:rPr>
        <w:t xml:space="preserve"> </w:t>
      </w:r>
      <w:r w:rsidR="00596C9A">
        <w:rPr>
          <w:rStyle w:val="Titre2Car"/>
        </w:rPr>
        <w:t xml:space="preserve">STRATEGIQUES </w:t>
      </w:r>
      <w:r w:rsidRPr="003D326C">
        <w:rPr>
          <w:rStyle w:val="Titre2Car"/>
        </w:rPr>
        <w:t xml:space="preserve">ET PERSPECTIVES </w:t>
      </w:r>
      <w:r w:rsidR="004407F7">
        <w:rPr>
          <w:rStyle w:val="Titre2Car"/>
        </w:rPr>
        <w:t>D'AMELIORATION</w:t>
      </w:r>
      <w:bookmarkEnd w:id="32"/>
    </w:p>
    <w:p w14:paraId="6EB2882C" w14:textId="77777777" w:rsidR="00E147DF" w:rsidRPr="00620E1C" w:rsidRDefault="00E147DF" w:rsidP="008E0F9B">
      <w:pPr>
        <w:pStyle w:val="Corpsdetexte"/>
        <w:ind w:left="708"/>
        <w:rPr>
          <w:rFonts w:asciiTheme="minorHAnsi" w:hAnsiTheme="minorHAnsi" w:cs="Arial"/>
          <w:i/>
          <w:iCs/>
          <w:color w:val="000000" w:themeColor="text1"/>
          <w:sz w:val="22"/>
          <w:szCs w:val="20"/>
        </w:rPr>
      </w:pPr>
      <w:r w:rsidRPr="00620E1C">
        <w:rPr>
          <w:rFonts w:asciiTheme="minorHAnsi" w:hAnsiTheme="minorHAnsi" w:cs="Arial"/>
          <w:i/>
          <w:iCs/>
          <w:color w:val="000000" w:themeColor="text1"/>
          <w:sz w:val="22"/>
          <w:szCs w:val="20"/>
        </w:rPr>
        <w:t xml:space="preserve">Sur la base de l’analyse stratégique précédente et pour chacun des </w:t>
      </w:r>
      <w:r w:rsidR="00842743">
        <w:rPr>
          <w:rFonts w:asciiTheme="minorHAnsi" w:hAnsiTheme="minorHAnsi" w:cs="Arial"/>
          <w:i/>
          <w:iCs/>
          <w:color w:val="000000" w:themeColor="text1"/>
          <w:sz w:val="22"/>
          <w:szCs w:val="20"/>
        </w:rPr>
        <w:t>0</w:t>
      </w:r>
      <w:r w:rsidR="00B936F6">
        <w:rPr>
          <w:rFonts w:asciiTheme="minorHAnsi" w:hAnsiTheme="minorHAnsi" w:cs="Arial"/>
          <w:i/>
          <w:iCs/>
          <w:color w:val="000000" w:themeColor="text1"/>
          <w:sz w:val="22"/>
          <w:szCs w:val="20"/>
        </w:rPr>
        <w:t>4</w:t>
      </w:r>
      <w:r w:rsidRPr="00620E1C">
        <w:rPr>
          <w:rFonts w:asciiTheme="minorHAnsi" w:hAnsiTheme="minorHAnsi" w:cs="Arial"/>
          <w:i/>
          <w:iCs/>
          <w:color w:val="000000" w:themeColor="text1"/>
          <w:sz w:val="22"/>
          <w:szCs w:val="20"/>
        </w:rPr>
        <w:t xml:space="preserve"> </w:t>
      </w:r>
      <w:r w:rsidR="00B936F6">
        <w:rPr>
          <w:rFonts w:asciiTheme="minorHAnsi" w:hAnsiTheme="minorHAnsi" w:cs="Arial"/>
          <w:i/>
          <w:iCs/>
          <w:color w:val="000000" w:themeColor="text1"/>
          <w:sz w:val="22"/>
          <w:szCs w:val="20"/>
        </w:rPr>
        <w:t xml:space="preserve">Domaines </w:t>
      </w:r>
      <w:r w:rsidR="00444629">
        <w:rPr>
          <w:rFonts w:asciiTheme="minorHAnsi" w:hAnsiTheme="minorHAnsi" w:cs="Arial"/>
          <w:i/>
          <w:iCs/>
          <w:color w:val="000000" w:themeColor="text1"/>
          <w:sz w:val="22"/>
          <w:szCs w:val="20"/>
        </w:rPr>
        <w:t xml:space="preserve">clés </w:t>
      </w:r>
      <w:r w:rsidRPr="00620E1C">
        <w:rPr>
          <w:rFonts w:asciiTheme="minorHAnsi" w:hAnsiTheme="minorHAnsi" w:cs="Arial"/>
          <w:i/>
          <w:iCs/>
          <w:color w:val="000000" w:themeColor="text1"/>
          <w:sz w:val="22"/>
          <w:szCs w:val="20"/>
        </w:rPr>
        <w:t xml:space="preserve">couverts </w:t>
      </w:r>
      <w:r w:rsidRPr="000C2540">
        <w:rPr>
          <w:rFonts w:asciiTheme="minorHAnsi" w:hAnsiTheme="minorHAnsi" w:cs="Arial"/>
          <w:i/>
          <w:iCs/>
          <w:color w:val="000000" w:themeColor="text1"/>
          <w:sz w:val="22"/>
          <w:szCs w:val="20"/>
        </w:rPr>
        <w:t>par le PAQ-</w:t>
      </w:r>
      <w:r w:rsidR="00B936F6" w:rsidRPr="000C2540">
        <w:rPr>
          <w:rFonts w:asciiTheme="minorHAnsi" w:hAnsiTheme="minorHAnsi" w:cs="Arial"/>
          <w:i/>
          <w:iCs/>
          <w:color w:val="000000" w:themeColor="text1"/>
          <w:sz w:val="22"/>
          <w:szCs w:val="20"/>
        </w:rPr>
        <w:t>DGS</w:t>
      </w:r>
      <w:r w:rsidR="008E0F9B">
        <w:rPr>
          <w:rFonts w:asciiTheme="minorHAnsi" w:hAnsiTheme="minorHAnsi" w:cs="Arial"/>
          <w:i/>
          <w:iCs/>
          <w:color w:val="000000" w:themeColor="text1"/>
          <w:sz w:val="22"/>
          <w:szCs w:val="20"/>
        </w:rPr>
        <w:t>E</w:t>
      </w:r>
      <w:r w:rsidR="00B936F6" w:rsidRPr="000C2540">
        <w:rPr>
          <w:rFonts w:asciiTheme="minorHAnsi" w:hAnsiTheme="minorHAnsi" w:cs="Arial"/>
          <w:i/>
          <w:iCs/>
          <w:color w:val="000000" w:themeColor="text1"/>
          <w:sz w:val="22"/>
          <w:szCs w:val="20"/>
        </w:rPr>
        <w:t> </w:t>
      </w:r>
      <w:r w:rsidR="002D581D" w:rsidRPr="000C2540">
        <w:rPr>
          <w:rFonts w:asciiTheme="minorHAnsi" w:hAnsiTheme="minorHAnsi" w:cs="Arial"/>
          <w:i/>
          <w:iCs/>
          <w:color w:val="000000" w:themeColor="text1"/>
          <w:sz w:val="22"/>
          <w:szCs w:val="20"/>
        </w:rPr>
        <w:t xml:space="preserve">et des champs </w:t>
      </w:r>
      <w:r w:rsidR="00444629" w:rsidRPr="000C2540">
        <w:rPr>
          <w:rFonts w:asciiTheme="minorHAnsi" w:hAnsiTheme="minorHAnsi" w:cs="Arial"/>
          <w:i/>
          <w:iCs/>
          <w:color w:val="000000" w:themeColor="text1"/>
          <w:sz w:val="22"/>
          <w:szCs w:val="20"/>
        </w:rPr>
        <w:t xml:space="preserve">prioritaires </w:t>
      </w:r>
      <w:r w:rsidR="002D581D" w:rsidRPr="000C2540">
        <w:rPr>
          <w:rFonts w:asciiTheme="minorHAnsi" w:hAnsiTheme="minorHAnsi" w:cs="Arial"/>
          <w:i/>
          <w:iCs/>
          <w:color w:val="000000" w:themeColor="text1"/>
          <w:sz w:val="22"/>
          <w:szCs w:val="20"/>
        </w:rPr>
        <w:t>éligibles (Cf.</w:t>
      </w:r>
      <w:r w:rsidR="008E0F9B">
        <w:rPr>
          <w:rFonts w:asciiTheme="minorHAnsi" w:hAnsiTheme="minorHAnsi" w:cs="Arial"/>
          <w:i/>
          <w:iCs/>
          <w:color w:val="000000" w:themeColor="text1"/>
          <w:sz w:val="22"/>
          <w:szCs w:val="20"/>
        </w:rPr>
        <w:t xml:space="preserve"> Termes de référence du PAQ-DGSE</w:t>
      </w:r>
      <w:r w:rsidR="00135CFD" w:rsidRPr="000C2540">
        <w:rPr>
          <w:rFonts w:asciiTheme="minorHAnsi" w:hAnsiTheme="minorHAnsi" w:cs="Arial"/>
          <w:i/>
          <w:iCs/>
          <w:color w:val="000000" w:themeColor="text1"/>
          <w:sz w:val="22"/>
          <w:szCs w:val="20"/>
        </w:rPr>
        <w:t>) :</w:t>
      </w:r>
    </w:p>
    <w:p w14:paraId="521EFCBD" w14:textId="77777777" w:rsidR="00E147DF" w:rsidRPr="00620E1C" w:rsidRDefault="00E147DF" w:rsidP="00947283">
      <w:pPr>
        <w:pStyle w:val="Corpsdetexte"/>
        <w:numPr>
          <w:ilvl w:val="0"/>
          <w:numId w:val="19"/>
        </w:numPr>
        <w:ind w:left="1276"/>
        <w:rPr>
          <w:rFonts w:asciiTheme="minorHAnsi" w:hAnsiTheme="minorHAnsi" w:cs="Arial"/>
          <w:i/>
          <w:iCs/>
          <w:color w:val="000000" w:themeColor="text1"/>
          <w:sz w:val="22"/>
          <w:szCs w:val="20"/>
        </w:rPr>
      </w:pPr>
      <w:r w:rsidRPr="00620E1C">
        <w:rPr>
          <w:rFonts w:asciiTheme="minorHAnsi" w:hAnsiTheme="minorHAnsi" w:cs="Arial"/>
          <w:i/>
          <w:iCs/>
          <w:color w:val="000000" w:themeColor="text1"/>
          <w:sz w:val="22"/>
          <w:szCs w:val="20"/>
        </w:rPr>
        <w:t>Identifie</w:t>
      </w:r>
      <w:r w:rsidR="008A248D" w:rsidRPr="00620E1C">
        <w:rPr>
          <w:rFonts w:asciiTheme="minorHAnsi" w:hAnsiTheme="minorHAnsi" w:cs="Arial"/>
          <w:i/>
          <w:iCs/>
          <w:color w:val="000000" w:themeColor="text1"/>
          <w:sz w:val="22"/>
          <w:szCs w:val="20"/>
        </w:rPr>
        <w:t xml:space="preserve">r </w:t>
      </w:r>
      <w:r w:rsidR="004407F7" w:rsidRPr="00620E1C">
        <w:rPr>
          <w:rFonts w:asciiTheme="minorHAnsi" w:hAnsiTheme="minorHAnsi" w:cs="Arial"/>
          <w:i/>
          <w:iCs/>
          <w:color w:val="000000" w:themeColor="text1"/>
          <w:sz w:val="22"/>
          <w:szCs w:val="20"/>
        </w:rPr>
        <w:t>la</w:t>
      </w:r>
      <w:r w:rsidRPr="00620E1C">
        <w:rPr>
          <w:rFonts w:asciiTheme="minorHAnsi" w:hAnsiTheme="minorHAnsi" w:cs="Arial"/>
          <w:i/>
          <w:iCs/>
          <w:color w:val="000000" w:themeColor="text1"/>
          <w:sz w:val="22"/>
          <w:szCs w:val="20"/>
        </w:rPr>
        <w:t>/les</w:t>
      </w:r>
      <w:r w:rsidR="00911E23" w:rsidRPr="00620E1C">
        <w:rPr>
          <w:rFonts w:asciiTheme="minorHAnsi" w:hAnsiTheme="minorHAnsi" w:cs="Arial"/>
          <w:i/>
          <w:iCs/>
          <w:color w:val="000000" w:themeColor="text1"/>
          <w:sz w:val="22"/>
          <w:szCs w:val="20"/>
        </w:rPr>
        <w:t xml:space="preserve"> problématique</w:t>
      </w:r>
      <w:r w:rsidRPr="00620E1C">
        <w:rPr>
          <w:rFonts w:asciiTheme="minorHAnsi" w:hAnsiTheme="minorHAnsi" w:cs="Arial"/>
          <w:i/>
          <w:iCs/>
          <w:color w:val="000000" w:themeColor="text1"/>
          <w:sz w:val="22"/>
          <w:szCs w:val="20"/>
        </w:rPr>
        <w:t>(s)</w:t>
      </w:r>
      <w:r w:rsidR="00911E23" w:rsidRPr="00620E1C">
        <w:rPr>
          <w:rFonts w:asciiTheme="minorHAnsi" w:hAnsiTheme="minorHAnsi" w:cs="Arial"/>
          <w:i/>
          <w:iCs/>
          <w:color w:val="000000" w:themeColor="text1"/>
          <w:sz w:val="22"/>
          <w:szCs w:val="20"/>
        </w:rPr>
        <w:t xml:space="preserve"> que </w:t>
      </w:r>
      <w:r w:rsidR="008A248D" w:rsidRPr="00620E1C">
        <w:rPr>
          <w:rFonts w:asciiTheme="minorHAnsi" w:hAnsiTheme="minorHAnsi" w:cs="Arial"/>
          <w:i/>
          <w:iCs/>
          <w:color w:val="000000" w:themeColor="text1"/>
          <w:sz w:val="22"/>
          <w:szCs w:val="20"/>
        </w:rPr>
        <w:t>la proposition de projet</w:t>
      </w:r>
      <w:r w:rsidR="00911E23" w:rsidRPr="00620E1C">
        <w:rPr>
          <w:rFonts w:asciiTheme="minorHAnsi" w:hAnsiTheme="minorHAnsi" w:cs="Arial"/>
          <w:i/>
          <w:iCs/>
          <w:color w:val="000000" w:themeColor="text1"/>
          <w:sz w:val="22"/>
          <w:szCs w:val="20"/>
        </w:rPr>
        <w:t xml:space="preserve"> cherche à résoudre </w:t>
      </w:r>
      <w:r w:rsidR="007A7476" w:rsidRPr="00620E1C">
        <w:rPr>
          <w:rFonts w:asciiTheme="minorHAnsi" w:hAnsiTheme="minorHAnsi" w:cs="Arial"/>
          <w:i/>
          <w:iCs/>
          <w:color w:val="000000" w:themeColor="text1"/>
          <w:sz w:val="22"/>
          <w:szCs w:val="20"/>
        </w:rPr>
        <w:t xml:space="preserve">en priorité </w:t>
      </w:r>
      <w:r w:rsidR="00911E23" w:rsidRPr="00620E1C">
        <w:rPr>
          <w:rFonts w:asciiTheme="minorHAnsi" w:hAnsiTheme="minorHAnsi" w:cs="Arial"/>
          <w:i/>
          <w:iCs/>
          <w:color w:val="000000" w:themeColor="text1"/>
          <w:sz w:val="22"/>
          <w:szCs w:val="20"/>
        </w:rPr>
        <w:t xml:space="preserve">et identifier la population affectée par celui-ci. </w:t>
      </w:r>
    </w:p>
    <w:p w14:paraId="09D2C923" w14:textId="77777777" w:rsidR="00E147DF" w:rsidRPr="00620E1C" w:rsidRDefault="00911E23" w:rsidP="00947283">
      <w:pPr>
        <w:pStyle w:val="Corpsdetexte"/>
        <w:numPr>
          <w:ilvl w:val="0"/>
          <w:numId w:val="19"/>
        </w:numPr>
        <w:ind w:left="1276"/>
        <w:rPr>
          <w:rFonts w:asciiTheme="minorHAnsi" w:hAnsiTheme="minorHAnsi" w:cs="Arial"/>
          <w:i/>
          <w:iCs/>
          <w:color w:val="000000" w:themeColor="text1"/>
          <w:sz w:val="22"/>
          <w:szCs w:val="20"/>
        </w:rPr>
      </w:pPr>
      <w:r w:rsidRPr="00620E1C">
        <w:rPr>
          <w:rFonts w:asciiTheme="minorHAnsi" w:hAnsiTheme="minorHAnsi" w:cs="Arial"/>
          <w:i/>
          <w:iCs/>
          <w:color w:val="000000" w:themeColor="text1"/>
          <w:sz w:val="22"/>
          <w:szCs w:val="20"/>
        </w:rPr>
        <w:t xml:space="preserve">Rechercher les causes de ce problème et expliquer comment ces causes ont une relation de cause à effet avec la problématique à traiter. </w:t>
      </w:r>
    </w:p>
    <w:p w14:paraId="767AFB75" w14:textId="77777777" w:rsidR="00F67B4F" w:rsidRPr="00620E1C" w:rsidRDefault="00911E23" w:rsidP="00947283">
      <w:pPr>
        <w:pStyle w:val="Corpsdetexte"/>
        <w:numPr>
          <w:ilvl w:val="0"/>
          <w:numId w:val="19"/>
        </w:numPr>
        <w:ind w:left="1276"/>
        <w:rPr>
          <w:rFonts w:asciiTheme="minorHAnsi" w:hAnsiTheme="minorHAnsi" w:cs="Arial"/>
          <w:i/>
          <w:iCs/>
          <w:color w:val="000000" w:themeColor="text1"/>
          <w:sz w:val="22"/>
          <w:szCs w:val="20"/>
        </w:rPr>
      </w:pPr>
      <w:r w:rsidRPr="00620E1C">
        <w:rPr>
          <w:rFonts w:asciiTheme="minorHAnsi" w:hAnsiTheme="minorHAnsi" w:cs="Arial"/>
          <w:i/>
          <w:iCs/>
          <w:color w:val="000000" w:themeColor="text1"/>
          <w:sz w:val="22"/>
          <w:szCs w:val="20"/>
        </w:rPr>
        <w:t>Proposer une solution au problème et en donner les principales composantes.</w:t>
      </w:r>
      <w:r w:rsidR="00E147DF" w:rsidRPr="00620E1C">
        <w:rPr>
          <w:rFonts w:asciiTheme="minorHAnsi" w:hAnsiTheme="minorHAnsi" w:cs="Arial"/>
          <w:i/>
          <w:iCs/>
          <w:color w:val="000000" w:themeColor="text1"/>
          <w:sz w:val="22"/>
          <w:szCs w:val="20"/>
        </w:rPr>
        <w:t xml:space="preserve"> En particulier :</w:t>
      </w:r>
    </w:p>
    <w:p w14:paraId="670DBD19" w14:textId="77777777" w:rsidR="005B251B" w:rsidRPr="00842743" w:rsidRDefault="00911E23" w:rsidP="00947283">
      <w:pPr>
        <w:numPr>
          <w:ilvl w:val="0"/>
          <w:numId w:val="17"/>
        </w:numPr>
        <w:jc w:val="both"/>
        <w:rPr>
          <w:rFonts w:asciiTheme="minorHAnsi" w:hAnsiTheme="minorHAnsi"/>
          <w:i/>
          <w:sz w:val="22"/>
          <w:szCs w:val="22"/>
        </w:rPr>
      </w:pPr>
      <w:bookmarkStart w:id="33" w:name="_Toc10745436"/>
      <w:bookmarkEnd w:id="33"/>
      <w:r w:rsidRPr="00842743">
        <w:rPr>
          <w:rFonts w:asciiTheme="minorHAnsi" w:hAnsiTheme="minorHAnsi"/>
          <w:i/>
          <w:sz w:val="22"/>
          <w:szCs w:val="22"/>
        </w:rPr>
        <w:t>Faire référence et prendre en considération les enseignements tirés d’autres projets et programmes mis en œuvre dans d’autres secteurs ou environnement similaire</w:t>
      </w:r>
      <w:r w:rsidR="003C2A42" w:rsidRPr="00842743">
        <w:rPr>
          <w:rFonts w:asciiTheme="minorHAnsi" w:hAnsiTheme="minorHAnsi"/>
          <w:i/>
          <w:sz w:val="22"/>
          <w:szCs w:val="22"/>
        </w:rPr>
        <w:t>s</w:t>
      </w:r>
      <w:r w:rsidRPr="00842743">
        <w:rPr>
          <w:rFonts w:asciiTheme="minorHAnsi" w:hAnsiTheme="minorHAnsi"/>
          <w:i/>
          <w:sz w:val="22"/>
          <w:szCs w:val="22"/>
        </w:rPr>
        <w:t xml:space="preserve"> (extraits d’études et compte rendus d’évaluations)</w:t>
      </w:r>
      <w:r w:rsidR="00D949BD" w:rsidRPr="00842743">
        <w:rPr>
          <w:rFonts w:asciiTheme="minorHAnsi" w:hAnsiTheme="minorHAnsi"/>
          <w:i/>
          <w:sz w:val="22"/>
          <w:szCs w:val="22"/>
        </w:rPr>
        <w:t>.</w:t>
      </w:r>
    </w:p>
    <w:p w14:paraId="151C6331" w14:textId="77777777" w:rsidR="00135408" w:rsidRPr="00842743" w:rsidRDefault="00911E23" w:rsidP="00947283">
      <w:pPr>
        <w:numPr>
          <w:ilvl w:val="0"/>
          <w:numId w:val="17"/>
        </w:numPr>
        <w:jc w:val="both"/>
        <w:rPr>
          <w:rFonts w:asciiTheme="minorHAnsi" w:hAnsiTheme="minorHAnsi"/>
          <w:i/>
          <w:sz w:val="22"/>
          <w:szCs w:val="22"/>
        </w:rPr>
      </w:pPr>
      <w:r w:rsidRPr="00842743">
        <w:rPr>
          <w:rFonts w:asciiTheme="minorHAnsi" w:hAnsiTheme="minorHAnsi"/>
          <w:i/>
          <w:sz w:val="22"/>
          <w:szCs w:val="22"/>
        </w:rPr>
        <w:t xml:space="preserve">Indiquer, s’il y a lieu, les synergies qui pourraient exister entre </w:t>
      </w:r>
      <w:r w:rsidR="002D581D">
        <w:rPr>
          <w:rFonts w:asciiTheme="minorHAnsi" w:hAnsiTheme="minorHAnsi"/>
          <w:i/>
          <w:sz w:val="22"/>
          <w:szCs w:val="22"/>
        </w:rPr>
        <w:t xml:space="preserve">ce qui est </w:t>
      </w:r>
      <w:r w:rsidRPr="00842743">
        <w:rPr>
          <w:rFonts w:asciiTheme="minorHAnsi" w:hAnsiTheme="minorHAnsi"/>
          <w:i/>
          <w:sz w:val="22"/>
          <w:szCs w:val="22"/>
        </w:rPr>
        <w:t xml:space="preserve">proposé et d’autres projets menés </w:t>
      </w:r>
      <w:r w:rsidR="00062236" w:rsidRPr="00842743">
        <w:rPr>
          <w:rFonts w:asciiTheme="minorHAnsi" w:hAnsiTheme="minorHAnsi"/>
          <w:i/>
          <w:sz w:val="22"/>
          <w:szCs w:val="22"/>
        </w:rPr>
        <w:t>simultanément</w:t>
      </w:r>
      <w:r w:rsidRPr="00842743">
        <w:rPr>
          <w:rFonts w:asciiTheme="minorHAnsi" w:hAnsiTheme="minorHAnsi"/>
          <w:i/>
          <w:sz w:val="22"/>
          <w:szCs w:val="22"/>
        </w:rPr>
        <w:t>.</w:t>
      </w:r>
    </w:p>
    <w:p w14:paraId="7D1612FB" w14:textId="77777777" w:rsidR="009337DB" w:rsidRPr="00842743" w:rsidRDefault="00135408" w:rsidP="00947283">
      <w:pPr>
        <w:numPr>
          <w:ilvl w:val="0"/>
          <w:numId w:val="17"/>
        </w:numPr>
        <w:jc w:val="both"/>
        <w:rPr>
          <w:rFonts w:asciiTheme="minorHAnsi" w:hAnsiTheme="minorHAnsi"/>
          <w:i/>
          <w:sz w:val="22"/>
          <w:szCs w:val="22"/>
        </w:rPr>
      </w:pPr>
      <w:r w:rsidRPr="00842743">
        <w:rPr>
          <w:rFonts w:asciiTheme="minorHAnsi" w:hAnsiTheme="minorHAnsi"/>
          <w:i/>
          <w:sz w:val="22"/>
          <w:szCs w:val="22"/>
        </w:rPr>
        <w:t>Identifier</w:t>
      </w:r>
      <w:r w:rsidR="00F67B4F" w:rsidRPr="00842743">
        <w:rPr>
          <w:rFonts w:asciiTheme="minorHAnsi" w:hAnsiTheme="minorHAnsi"/>
          <w:i/>
          <w:sz w:val="22"/>
          <w:szCs w:val="22"/>
        </w:rPr>
        <w:t xml:space="preserve"> </w:t>
      </w:r>
      <w:r w:rsidRPr="00842743">
        <w:rPr>
          <w:rFonts w:asciiTheme="minorHAnsi" w:hAnsiTheme="minorHAnsi"/>
          <w:i/>
          <w:sz w:val="22"/>
          <w:szCs w:val="22"/>
        </w:rPr>
        <w:t xml:space="preserve">des </w:t>
      </w:r>
      <w:r w:rsidR="00F67B4F" w:rsidRPr="00842743">
        <w:rPr>
          <w:rFonts w:asciiTheme="minorHAnsi" w:hAnsiTheme="minorHAnsi"/>
          <w:i/>
          <w:sz w:val="22"/>
          <w:szCs w:val="22"/>
        </w:rPr>
        <w:t xml:space="preserve">partenariats avec les institutions de l’environnement </w:t>
      </w:r>
      <w:r w:rsidR="00EA1935" w:rsidRPr="00842743">
        <w:rPr>
          <w:rFonts w:asciiTheme="minorHAnsi" w:hAnsiTheme="minorHAnsi"/>
          <w:i/>
          <w:sz w:val="22"/>
          <w:szCs w:val="22"/>
        </w:rPr>
        <w:t>socio-économique</w:t>
      </w:r>
      <w:r w:rsidR="00F67B4F" w:rsidRPr="00842743">
        <w:rPr>
          <w:rFonts w:asciiTheme="minorHAnsi" w:hAnsiTheme="minorHAnsi"/>
          <w:i/>
          <w:sz w:val="22"/>
          <w:szCs w:val="22"/>
        </w:rPr>
        <w:t xml:space="preserve"> (académiques, sociale</w:t>
      </w:r>
      <w:r w:rsidRPr="00842743">
        <w:rPr>
          <w:rFonts w:asciiTheme="minorHAnsi" w:hAnsiTheme="minorHAnsi"/>
          <w:i/>
          <w:sz w:val="22"/>
          <w:szCs w:val="22"/>
        </w:rPr>
        <w:t>s</w:t>
      </w:r>
      <w:r w:rsidR="00F67B4F" w:rsidRPr="00842743">
        <w:rPr>
          <w:rFonts w:asciiTheme="minorHAnsi" w:hAnsiTheme="minorHAnsi"/>
          <w:i/>
          <w:sz w:val="22"/>
          <w:szCs w:val="22"/>
        </w:rPr>
        <w:t xml:space="preserve"> et/ou professionnelles) et indiquer les avantages attendus d’une telle association</w:t>
      </w:r>
      <w:r w:rsidRPr="00842743">
        <w:rPr>
          <w:rFonts w:asciiTheme="minorHAnsi" w:hAnsiTheme="minorHAnsi"/>
          <w:i/>
          <w:sz w:val="22"/>
          <w:szCs w:val="22"/>
        </w:rPr>
        <w:t> : leurs aptitudes et savoir-faire spécifique, leur expérience antérieure pertinente, les contacts/réseaux profitables au projet, etc.</w:t>
      </w:r>
    </w:p>
    <w:p w14:paraId="52E332A0" w14:textId="77777777" w:rsidR="00911E23" w:rsidRDefault="00911E23" w:rsidP="0099157A">
      <w:pPr>
        <w:pStyle w:val="Titre2"/>
        <w:tabs>
          <w:tab w:val="left" w:pos="993"/>
        </w:tabs>
        <w:spacing w:after="120"/>
        <w:ind w:left="426" w:firstLine="0"/>
        <w:rPr>
          <w:rStyle w:val="Titre2Car"/>
          <w:bCs/>
        </w:rPr>
      </w:pPr>
      <w:bookmarkStart w:id="34" w:name="_Toc20158766"/>
      <w:r w:rsidRPr="0099157A">
        <w:rPr>
          <w:rStyle w:val="Titre2Car"/>
          <w:bCs/>
        </w:rPr>
        <w:t>OBJECTIFS</w:t>
      </w:r>
      <w:r w:rsidR="0099157A">
        <w:rPr>
          <w:rStyle w:val="Titre2Car"/>
          <w:bCs/>
        </w:rPr>
        <w:t xml:space="preserve">, </w:t>
      </w:r>
      <w:r w:rsidR="002D68A2" w:rsidRPr="0099157A">
        <w:rPr>
          <w:rStyle w:val="Titre2Car"/>
          <w:bCs/>
        </w:rPr>
        <w:t>PERTINENCE</w:t>
      </w:r>
      <w:r w:rsidR="0099157A">
        <w:rPr>
          <w:rStyle w:val="Titre2Car"/>
          <w:bCs/>
        </w:rPr>
        <w:t xml:space="preserve"> ET BENEFICIAIRES CIBLES</w:t>
      </w:r>
      <w:r w:rsidRPr="0099157A">
        <w:rPr>
          <w:rStyle w:val="Titre2Car"/>
          <w:bCs/>
        </w:rPr>
        <w:t>.</w:t>
      </w:r>
      <w:bookmarkEnd w:id="34"/>
    </w:p>
    <w:p w14:paraId="7119FF4F" w14:textId="77777777" w:rsidR="007A79C2" w:rsidRPr="007A79C2" w:rsidRDefault="007A79C2" w:rsidP="007A79C2">
      <w:pPr>
        <w:rPr>
          <w:rFonts w:eastAsiaTheme="majorEastAsia"/>
        </w:rPr>
      </w:pPr>
    </w:p>
    <w:p w14:paraId="0D647C14" w14:textId="77777777" w:rsidR="00BE56C2" w:rsidRPr="00B179B8" w:rsidRDefault="00911E23" w:rsidP="00947283">
      <w:pPr>
        <w:pStyle w:val="Paragraphedeliste"/>
        <w:numPr>
          <w:ilvl w:val="0"/>
          <w:numId w:val="18"/>
        </w:numPr>
        <w:spacing w:after="0"/>
        <w:jc w:val="both"/>
        <w:rPr>
          <w:sz w:val="16"/>
          <w:szCs w:val="16"/>
        </w:rPr>
      </w:pPr>
      <w:bookmarkStart w:id="35" w:name="_Toc452811997"/>
      <w:bookmarkStart w:id="36" w:name="_Toc453384621"/>
      <w:bookmarkStart w:id="37" w:name="_Toc513737172"/>
      <w:bookmarkStart w:id="38" w:name="_Toc514166846"/>
      <w:bookmarkStart w:id="39" w:name="_Toc76897418"/>
      <w:r w:rsidRPr="00B179B8">
        <w:rPr>
          <w:rFonts w:asciiTheme="minorHAnsi" w:hAnsiTheme="minorHAnsi"/>
          <w:i/>
          <w:color w:val="4F81BD" w:themeColor="accent1"/>
          <w:sz w:val="22"/>
          <w:szCs w:val="22"/>
        </w:rPr>
        <w:t xml:space="preserve">OBJECTIF </w:t>
      </w:r>
      <w:bookmarkEnd w:id="35"/>
      <w:bookmarkEnd w:id="36"/>
      <w:bookmarkEnd w:id="37"/>
      <w:bookmarkEnd w:id="38"/>
      <w:bookmarkEnd w:id="39"/>
      <w:r w:rsidR="00EA1935">
        <w:rPr>
          <w:rFonts w:asciiTheme="minorHAnsi" w:hAnsiTheme="minorHAnsi"/>
          <w:i/>
          <w:color w:val="4F81BD" w:themeColor="accent1"/>
          <w:sz w:val="22"/>
          <w:szCs w:val="22"/>
        </w:rPr>
        <w:t>GLOBAL</w:t>
      </w:r>
      <w:r w:rsidR="00BE62FB">
        <w:rPr>
          <w:rFonts w:asciiTheme="minorHAnsi" w:hAnsiTheme="minorHAnsi"/>
          <w:i/>
          <w:color w:val="4F81BD" w:themeColor="accent1"/>
          <w:sz w:val="22"/>
          <w:szCs w:val="22"/>
        </w:rPr>
        <w:t>/GENERAL</w:t>
      </w:r>
      <w:r w:rsidRPr="00B179B8">
        <w:rPr>
          <w:rFonts w:asciiTheme="minorHAnsi" w:hAnsiTheme="minorHAnsi"/>
          <w:i/>
          <w:color w:val="4F81BD" w:themeColor="accent1"/>
          <w:sz w:val="22"/>
          <w:szCs w:val="22"/>
        </w:rPr>
        <w:t xml:space="preserve">. </w:t>
      </w:r>
    </w:p>
    <w:p w14:paraId="62F8C0D6" w14:textId="77777777" w:rsidR="00911E23" w:rsidRPr="00BE56C2" w:rsidRDefault="00911E23" w:rsidP="00062236">
      <w:pPr>
        <w:ind w:left="708"/>
        <w:jc w:val="both"/>
        <w:rPr>
          <w:rFonts w:asciiTheme="minorHAnsi" w:hAnsiTheme="minorHAnsi" w:cs="Arial"/>
          <w:i/>
          <w:iCs/>
          <w:sz w:val="22"/>
          <w:szCs w:val="20"/>
        </w:rPr>
      </w:pPr>
      <w:r w:rsidRPr="00BE56C2">
        <w:rPr>
          <w:rFonts w:asciiTheme="minorHAnsi" w:hAnsiTheme="minorHAnsi" w:cs="Arial"/>
          <w:i/>
          <w:iCs/>
          <w:sz w:val="22"/>
          <w:szCs w:val="20"/>
        </w:rPr>
        <w:t xml:space="preserve">Établir clairement </w:t>
      </w:r>
      <w:r w:rsidR="003C2A42" w:rsidRPr="00BE56C2">
        <w:rPr>
          <w:rFonts w:asciiTheme="minorHAnsi" w:hAnsiTheme="minorHAnsi" w:cs="Arial"/>
          <w:i/>
          <w:iCs/>
          <w:sz w:val="22"/>
          <w:szCs w:val="20"/>
        </w:rPr>
        <w:t xml:space="preserve">l’objectif </w:t>
      </w:r>
      <w:r w:rsidR="00BE62FB">
        <w:rPr>
          <w:rFonts w:asciiTheme="minorHAnsi" w:hAnsiTheme="minorHAnsi" w:cs="Arial"/>
          <w:i/>
          <w:iCs/>
          <w:sz w:val="22"/>
          <w:szCs w:val="20"/>
        </w:rPr>
        <w:t>global/</w:t>
      </w:r>
      <w:r w:rsidR="003C2A42" w:rsidRPr="00BE56C2">
        <w:rPr>
          <w:rFonts w:asciiTheme="minorHAnsi" w:hAnsiTheme="minorHAnsi" w:cs="Arial"/>
          <w:i/>
          <w:iCs/>
          <w:sz w:val="22"/>
          <w:szCs w:val="20"/>
        </w:rPr>
        <w:t>général</w:t>
      </w:r>
      <w:r w:rsidR="003A4033">
        <w:rPr>
          <w:rStyle w:val="Appelnotedebasdep"/>
          <w:rFonts w:asciiTheme="minorHAnsi" w:hAnsiTheme="minorHAnsi" w:cs="Arial"/>
          <w:i/>
          <w:iCs/>
          <w:sz w:val="22"/>
          <w:szCs w:val="20"/>
        </w:rPr>
        <w:footnoteReference w:id="18"/>
      </w:r>
      <w:r w:rsidRPr="00BE56C2">
        <w:rPr>
          <w:rFonts w:asciiTheme="minorHAnsi" w:hAnsiTheme="minorHAnsi" w:cs="Arial"/>
          <w:i/>
          <w:iCs/>
          <w:sz w:val="22"/>
          <w:szCs w:val="20"/>
        </w:rPr>
        <w:t xml:space="preserve"> du </w:t>
      </w:r>
      <w:r w:rsidR="00062236">
        <w:rPr>
          <w:rFonts w:asciiTheme="minorHAnsi" w:hAnsiTheme="minorHAnsi" w:cs="Arial"/>
          <w:i/>
          <w:iCs/>
          <w:sz w:val="22"/>
          <w:szCs w:val="20"/>
        </w:rPr>
        <w:t>P</w:t>
      </w:r>
      <w:r w:rsidRPr="00BE56C2">
        <w:rPr>
          <w:rFonts w:asciiTheme="minorHAnsi" w:hAnsiTheme="minorHAnsi" w:cs="Arial"/>
          <w:i/>
          <w:iCs/>
          <w:sz w:val="22"/>
          <w:szCs w:val="20"/>
        </w:rPr>
        <w:t>rojet</w:t>
      </w:r>
      <w:r w:rsidR="00BE56C2">
        <w:rPr>
          <w:rFonts w:asciiTheme="minorHAnsi" w:hAnsiTheme="minorHAnsi" w:cs="Arial"/>
          <w:i/>
          <w:iCs/>
          <w:sz w:val="22"/>
          <w:szCs w:val="20"/>
        </w:rPr>
        <w:t> </w:t>
      </w:r>
    </w:p>
    <w:p w14:paraId="7C0ACD12" w14:textId="77777777" w:rsidR="00911E23" w:rsidRPr="001452E7" w:rsidRDefault="00911E23" w:rsidP="00911E23">
      <w:pPr>
        <w:jc w:val="both"/>
        <w:rPr>
          <w:sz w:val="20"/>
          <w:szCs w:val="20"/>
        </w:rPr>
      </w:pPr>
    </w:p>
    <w:p w14:paraId="456A2AFE" w14:textId="77777777" w:rsidR="00BE56C2" w:rsidRPr="00B179B8" w:rsidRDefault="00911E23" w:rsidP="00947283">
      <w:pPr>
        <w:pStyle w:val="Paragraphedeliste"/>
        <w:numPr>
          <w:ilvl w:val="0"/>
          <w:numId w:val="18"/>
        </w:numPr>
        <w:spacing w:after="0"/>
        <w:jc w:val="both"/>
        <w:rPr>
          <w:rFonts w:asciiTheme="minorHAnsi" w:hAnsiTheme="minorHAnsi"/>
          <w:i/>
          <w:color w:val="4F81BD" w:themeColor="accent1"/>
          <w:sz w:val="22"/>
          <w:szCs w:val="22"/>
        </w:rPr>
      </w:pPr>
      <w:r w:rsidRPr="00B179B8">
        <w:rPr>
          <w:rFonts w:asciiTheme="minorHAnsi" w:hAnsiTheme="minorHAnsi"/>
          <w:i/>
          <w:color w:val="4F81BD" w:themeColor="accent1"/>
          <w:sz w:val="22"/>
          <w:szCs w:val="22"/>
        </w:rPr>
        <w:t xml:space="preserve">OBJECTIFS SPECIFIQUES. </w:t>
      </w:r>
    </w:p>
    <w:p w14:paraId="15002B11" w14:textId="77777777" w:rsidR="00A95C91" w:rsidRPr="00620E1C" w:rsidRDefault="00911E23" w:rsidP="00BE56C2">
      <w:pPr>
        <w:ind w:left="708"/>
        <w:jc w:val="both"/>
        <w:rPr>
          <w:rFonts w:asciiTheme="minorHAnsi" w:hAnsiTheme="minorHAnsi" w:cs="Arial"/>
          <w:i/>
          <w:iCs/>
          <w:color w:val="000000" w:themeColor="text1"/>
          <w:sz w:val="22"/>
          <w:szCs w:val="20"/>
        </w:rPr>
      </w:pPr>
      <w:r w:rsidRPr="00620E1C">
        <w:rPr>
          <w:rFonts w:asciiTheme="minorHAnsi" w:hAnsiTheme="minorHAnsi" w:cs="Arial"/>
          <w:i/>
          <w:iCs/>
          <w:color w:val="000000" w:themeColor="text1"/>
          <w:sz w:val="22"/>
          <w:szCs w:val="20"/>
        </w:rPr>
        <w:t>Établir clairement le</w:t>
      </w:r>
      <w:r w:rsidR="00BE56C2" w:rsidRPr="00620E1C">
        <w:rPr>
          <w:rFonts w:asciiTheme="minorHAnsi" w:hAnsiTheme="minorHAnsi" w:cs="Arial"/>
          <w:i/>
          <w:iCs/>
          <w:color w:val="000000" w:themeColor="text1"/>
          <w:sz w:val="22"/>
          <w:szCs w:val="20"/>
        </w:rPr>
        <w:t>(</w:t>
      </w:r>
      <w:r w:rsidRPr="00620E1C">
        <w:rPr>
          <w:rFonts w:asciiTheme="minorHAnsi" w:hAnsiTheme="minorHAnsi" w:cs="Arial"/>
          <w:i/>
          <w:iCs/>
          <w:color w:val="000000" w:themeColor="text1"/>
          <w:sz w:val="22"/>
          <w:szCs w:val="20"/>
        </w:rPr>
        <w:t>s</w:t>
      </w:r>
      <w:r w:rsidR="00BE56C2" w:rsidRPr="00620E1C">
        <w:rPr>
          <w:rFonts w:asciiTheme="minorHAnsi" w:hAnsiTheme="minorHAnsi" w:cs="Arial"/>
          <w:i/>
          <w:iCs/>
          <w:color w:val="000000" w:themeColor="text1"/>
          <w:sz w:val="22"/>
          <w:szCs w:val="20"/>
        </w:rPr>
        <w:t>)</w:t>
      </w:r>
      <w:r w:rsidRPr="00620E1C">
        <w:rPr>
          <w:rFonts w:asciiTheme="minorHAnsi" w:hAnsiTheme="minorHAnsi" w:cs="Arial"/>
          <w:i/>
          <w:iCs/>
          <w:color w:val="000000" w:themeColor="text1"/>
          <w:sz w:val="22"/>
          <w:szCs w:val="20"/>
        </w:rPr>
        <w:t xml:space="preserve"> objectif</w:t>
      </w:r>
      <w:r w:rsidR="00BE56C2" w:rsidRPr="00620E1C">
        <w:rPr>
          <w:rFonts w:asciiTheme="minorHAnsi" w:hAnsiTheme="minorHAnsi" w:cs="Arial"/>
          <w:i/>
          <w:iCs/>
          <w:color w:val="000000" w:themeColor="text1"/>
          <w:sz w:val="22"/>
          <w:szCs w:val="20"/>
        </w:rPr>
        <w:t>(</w:t>
      </w:r>
      <w:r w:rsidRPr="00620E1C">
        <w:rPr>
          <w:rFonts w:asciiTheme="minorHAnsi" w:hAnsiTheme="minorHAnsi" w:cs="Arial"/>
          <w:i/>
          <w:iCs/>
          <w:color w:val="000000" w:themeColor="text1"/>
          <w:sz w:val="22"/>
          <w:szCs w:val="20"/>
        </w:rPr>
        <w:t>s</w:t>
      </w:r>
      <w:r w:rsidR="00BE56C2" w:rsidRPr="00620E1C">
        <w:rPr>
          <w:rFonts w:asciiTheme="minorHAnsi" w:hAnsiTheme="minorHAnsi" w:cs="Arial"/>
          <w:i/>
          <w:iCs/>
          <w:color w:val="000000" w:themeColor="text1"/>
          <w:sz w:val="22"/>
          <w:szCs w:val="20"/>
        </w:rPr>
        <w:t>)</w:t>
      </w:r>
      <w:r w:rsidRPr="00620E1C">
        <w:rPr>
          <w:rFonts w:asciiTheme="minorHAnsi" w:hAnsiTheme="minorHAnsi" w:cs="Arial"/>
          <w:i/>
          <w:iCs/>
          <w:color w:val="000000" w:themeColor="text1"/>
          <w:sz w:val="22"/>
          <w:szCs w:val="20"/>
        </w:rPr>
        <w:t xml:space="preserve"> spécifique</w:t>
      </w:r>
      <w:r w:rsidR="00BE56C2" w:rsidRPr="00620E1C">
        <w:rPr>
          <w:rFonts w:asciiTheme="minorHAnsi" w:hAnsiTheme="minorHAnsi" w:cs="Arial"/>
          <w:i/>
          <w:iCs/>
          <w:color w:val="000000" w:themeColor="text1"/>
          <w:sz w:val="22"/>
          <w:szCs w:val="20"/>
        </w:rPr>
        <w:t>(</w:t>
      </w:r>
      <w:r w:rsidRPr="00620E1C">
        <w:rPr>
          <w:rFonts w:asciiTheme="minorHAnsi" w:hAnsiTheme="minorHAnsi" w:cs="Arial"/>
          <w:i/>
          <w:iCs/>
          <w:color w:val="000000" w:themeColor="text1"/>
          <w:sz w:val="22"/>
          <w:szCs w:val="20"/>
        </w:rPr>
        <w:t>s</w:t>
      </w:r>
      <w:r w:rsidR="00BE56C2" w:rsidRPr="00620E1C">
        <w:rPr>
          <w:rFonts w:asciiTheme="minorHAnsi" w:hAnsiTheme="minorHAnsi" w:cs="Arial"/>
          <w:i/>
          <w:iCs/>
          <w:color w:val="000000" w:themeColor="text1"/>
          <w:sz w:val="22"/>
          <w:szCs w:val="20"/>
        </w:rPr>
        <w:t>)</w:t>
      </w:r>
      <w:r w:rsidR="00566E43" w:rsidRPr="00620E1C">
        <w:rPr>
          <w:rStyle w:val="Appelnotedebasdep"/>
          <w:rFonts w:asciiTheme="minorHAnsi" w:hAnsiTheme="minorHAnsi" w:cs="Arial"/>
          <w:i/>
          <w:iCs/>
          <w:color w:val="000000" w:themeColor="text1"/>
          <w:sz w:val="22"/>
          <w:szCs w:val="20"/>
        </w:rPr>
        <w:footnoteReference w:id="19"/>
      </w:r>
      <w:r w:rsidR="00BE56C2" w:rsidRPr="00620E1C">
        <w:rPr>
          <w:rFonts w:asciiTheme="minorHAnsi" w:hAnsiTheme="minorHAnsi" w:cs="Arial"/>
          <w:i/>
          <w:iCs/>
          <w:color w:val="000000" w:themeColor="text1"/>
          <w:sz w:val="22"/>
          <w:szCs w:val="20"/>
        </w:rPr>
        <w:t xml:space="preserve"> poursuivis par le P</w:t>
      </w:r>
      <w:r w:rsidRPr="00620E1C">
        <w:rPr>
          <w:rFonts w:asciiTheme="minorHAnsi" w:hAnsiTheme="minorHAnsi" w:cs="Arial"/>
          <w:i/>
          <w:iCs/>
          <w:color w:val="000000" w:themeColor="text1"/>
          <w:sz w:val="22"/>
          <w:szCs w:val="20"/>
        </w:rPr>
        <w:t xml:space="preserve">rojet </w:t>
      </w:r>
      <w:r w:rsidR="00842743">
        <w:rPr>
          <w:rFonts w:asciiTheme="minorHAnsi" w:hAnsiTheme="minorHAnsi" w:cs="Arial"/>
          <w:i/>
          <w:iCs/>
          <w:color w:val="000000" w:themeColor="text1"/>
          <w:sz w:val="22"/>
          <w:szCs w:val="20"/>
        </w:rPr>
        <w:t>et ce, pour chacun des</w:t>
      </w:r>
      <w:r w:rsidR="00A95C91" w:rsidRPr="00620E1C">
        <w:rPr>
          <w:rFonts w:asciiTheme="minorHAnsi" w:hAnsiTheme="minorHAnsi" w:cs="Arial"/>
          <w:i/>
          <w:iCs/>
          <w:color w:val="000000" w:themeColor="text1"/>
          <w:sz w:val="22"/>
          <w:szCs w:val="20"/>
        </w:rPr>
        <w:t xml:space="preserve"> 0</w:t>
      </w:r>
      <w:r w:rsidR="002D581D">
        <w:rPr>
          <w:rFonts w:asciiTheme="minorHAnsi" w:hAnsiTheme="minorHAnsi" w:cs="Arial"/>
          <w:i/>
          <w:iCs/>
          <w:color w:val="000000" w:themeColor="text1"/>
          <w:sz w:val="22"/>
          <w:szCs w:val="20"/>
        </w:rPr>
        <w:t>4</w:t>
      </w:r>
      <w:r w:rsidR="00A95C91" w:rsidRPr="00620E1C">
        <w:rPr>
          <w:rFonts w:asciiTheme="minorHAnsi" w:hAnsiTheme="minorHAnsi" w:cs="Arial"/>
          <w:i/>
          <w:iCs/>
          <w:color w:val="000000" w:themeColor="text1"/>
          <w:sz w:val="22"/>
          <w:szCs w:val="20"/>
        </w:rPr>
        <w:t xml:space="preserve"> </w:t>
      </w:r>
      <w:r w:rsidR="002D581D">
        <w:rPr>
          <w:rFonts w:asciiTheme="minorHAnsi" w:hAnsiTheme="minorHAnsi" w:cs="Arial"/>
          <w:i/>
          <w:iCs/>
          <w:color w:val="000000" w:themeColor="text1"/>
          <w:sz w:val="22"/>
          <w:szCs w:val="20"/>
        </w:rPr>
        <w:t xml:space="preserve">Domaines </w:t>
      </w:r>
      <w:r w:rsidR="00FF0DAF">
        <w:rPr>
          <w:rFonts w:asciiTheme="minorHAnsi" w:hAnsiTheme="minorHAnsi" w:cs="Arial"/>
          <w:i/>
          <w:iCs/>
          <w:color w:val="000000" w:themeColor="text1"/>
          <w:sz w:val="22"/>
          <w:szCs w:val="20"/>
        </w:rPr>
        <w:t>clés</w:t>
      </w:r>
      <w:r w:rsidR="00A95C91" w:rsidRPr="00620E1C">
        <w:rPr>
          <w:rFonts w:asciiTheme="minorHAnsi" w:hAnsiTheme="minorHAnsi" w:cs="Arial"/>
          <w:i/>
          <w:iCs/>
          <w:color w:val="000000" w:themeColor="text1"/>
          <w:sz w:val="22"/>
          <w:szCs w:val="20"/>
        </w:rPr>
        <w:t> </w:t>
      </w:r>
      <w:r w:rsidR="00842743" w:rsidRPr="00620E1C">
        <w:rPr>
          <w:rFonts w:asciiTheme="minorHAnsi" w:hAnsiTheme="minorHAnsi" w:cs="Arial"/>
          <w:i/>
          <w:iCs/>
          <w:color w:val="000000" w:themeColor="text1"/>
          <w:sz w:val="22"/>
          <w:szCs w:val="20"/>
        </w:rPr>
        <w:t>couverts par le PAQ-</w:t>
      </w:r>
      <w:r w:rsidR="008E0F9B">
        <w:rPr>
          <w:rFonts w:asciiTheme="minorHAnsi" w:hAnsiTheme="minorHAnsi" w:cs="Arial"/>
          <w:i/>
          <w:iCs/>
          <w:color w:val="000000" w:themeColor="text1"/>
          <w:sz w:val="22"/>
          <w:szCs w:val="20"/>
        </w:rPr>
        <w:t>DGSE</w:t>
      </w:r>
      <w:r w:rsidR="002D581D">
        <w:rPr>
          <w:rFonts w:asciiTheme="minorHAnsi" w:hAnsiTheme="minorHAnsi" w:cs="Arial"/>
          <w:i/>
          <w:iCs/>
          <w:color w:val="000000" w:themeColor="text1"/>
          <w:sz w:val="22"/>
          <w:szCs w:val="20"/>
        </w:rPr>
        <w:t>.</w:t>
      </w:r>
    </w:p>
    <w:p w14:paraId="4280E805" w14:textId="77777777" w:rsidR="00D908FC" w:rsidRPr="00863C42" w:rsidRDefault="00D908FC" w:rsidP="00D908FC">
      <w:pPr>
        <w:pStyle w:val="Paragraphedeliste"/>
        <w:spacing w:after="0"/>
        <w:ind w:left="1068"/>
        <w:jc w:val="both"/>
        <w:rPr>
          <w:rFonts w:asciiTheme="minorHAnsi" w:hAnsiTheme="minorHAnsi"/>
          <w:i/>
          <w:color w:val="4F81BD" w:themeColor="accent1"/>
          <w:sz w:val="22"/>
          <w:szCs w:val="22"/>
          <w:lang w:val="fr-FR"/>
        </w:rPr>
      </w:pPr>
    </w:p>
    <w:p w14:paraId="6651CE2C" w14:textId="77777777" w:rsidR="002D68A2" w:rsidRPr="00B179B8" w:rsidRDefault="002D68A2" w:rsidP="00947283">
      <w:pPr>
        <w:pStyle w:val="Paragraphedeliste"/>
        <w:numPr>
          <w:ilvl w:val="0"/>
          <w:numId w:val="18"/>
        </w:numPr>
        <w:spacing w:after="0"/>
        <w:jc w:val="both"/>
        <w:rPr>
          <w:rFonts w:asciiTheme="minorHAnsi" w:hAnsiTheme="minorHAnsi"/>
          <w:i/>
          <w:color w:val="4F81BD" w:themeColor="accent1"/>
          <w:sz w:val="22"/>
          <w:szCs w:val="22"/>
        </w:rPr>
      </w:pPr>
      <w:r w:rsidRPr="00B179B8">
        <w:rPr>
          <w:rFonts w:asciiTheme="minorHAnsi" w:hAnsiTheme="minorHAnsi"/>
          <w:i/>
          <w:color w:val="4F81BD" w:themeColor="accent1"/>
          <w:sz w:val="22"/>
          <w:szCs w:val="22"/>
        </w:rPr>
        <w:t>PERTINENCE</w:t>
      </w:r>
    </w:p>
    <w:p w14:paraId="6B5F5D53" w14:textId="77777777" w:rsidR="002D68A2" w:rsidRPr="00BF4DBC" w:rsidRDefault="002D68A2" w:rsidP="00062236">
      <w:pPr>
        <w:ind w:left="708"/>
        <w:jc w:val="both"/>
        <w:rPr>
          <w:rFonts w:asciiTheme="minorHAnsi" w:hAnsiTheme="minorHAnsi" w:cs="Arial"/>
          <w:bCs/>
          <w:i/>
          <w:sz w:val="22"/>
          <w:szCs w:val="22"/>
        </w:rPr>
      </w:pPr>
      <w:r w:rsidRPr="00BF4DBC">
        <w:rPr>
          <w:rFonts w:asciiTheme="minorHAnsi" w:hAnsiTheme="minorHAnsi" w:cs="Arial"/>
          <w:bCs/>
          <w:i/>
          <w:sz w:val="22"/>
          <w:szCs w:val="22"/>
        </w:rPr>
        <w:t>Expli</w:t>
      </w:r>
      <w:r>
        <w:rPr>
          <w:rFonts w:asciiTheme="minorHAnsi" w:hAnsiTheme="minorHAnsi" w:cs="Arial"/>
          <w:bCs/>
          <w:i/>
          <w:sz w:val="22"/>
          <w:szCs w:val="22"/>
        </w:rPr>
        <w:t xml:space="preserve">quer la compatibilité de la problématique que le </w:t>
      </w:r>
      <w:r w:rsidR="00062236">
        <w:rPr>
          <w:rFonts w:asciiTheme="minorHAnsi" w:hAnsiTheme="minorHAnsi" w:cs="Arial"/>
          <w:bCs/>
          <w:i/>
          <w:sz w:val="22"/>
          <w:szCs w:val="22"/>
        </w:rPr>
        <w:t>P</w:t>
      </w:r>
      <w:r>
        <w:rPr>
          <w:rFonts w:asciiTheme="minorHAnsi" w:hAnsiTheme="minorHAnsi" w:cs="Arial"/>
          <w:bCs/>
          <w:i/>
          <w:sz w:val="22"/>
          <w:szCs w:val="22"/>
        </w:rPr>
        <w:t>rojet compte résoudre avec les objectifs du PAQ-</w:t>
      </w:r>
      <w:r w:rsidR="008E0F9B">
        <w:rPr>
          <w:rFonts w:asciiTheme="minorHAnsi" w:hAnsiTheme="minorHAnsi" w:cs="Arial"/>
          <w:bCs/>
          <w:i/>
          <w:sz w:val="22"/>
          <w:szCs w:val="22"/>
        </w:rPr>
        <w:t>DGSE</w:t>
      </w:r>
      <w:r w:rsidR="00B179B8">
        <w:rPr>
          <w:rFonts w:asciiTheme="minorHAnsi" w:hAnsiTheme="minorHAnsi" w:cs="Arial"/>
          <w:bCs/>
          <w:i/>
          <w:sz w:val="22"/>
          <w:szCs w:val="22"/>
        </w:rPr>
        <w:t xml:space="preserve">, les objectifs </w:t>
      </w:r>
      <w:r>
        <w:rPr>
          <w:rFonts w:asciiTheme="minorHAnsi" w:hAnsiTheme="minorHAnsi" w:cs="Arial"/>
          <w:bCs/>
          <w:i/>
          <w:sz w:val="22"/>
          <w:szCs w:val="22"/>
        </w:rPr>
        <w:t>du Projet de modernisation de l’enseignement supérieur en soutien à l’employabilité</w:t>
      </w:r>
      <w:r>
        <w:rPr>
          <w:rStyle w:val="Appelnotedebasdep"/>
          <w:rFonts w:asciiTheme="minorHAnsi" w:hAnsiTheme="minorHAnsi" w:cs="Arial"/>
          <w:bCs/>
          <w:i/>
          <w:sz w:val="22"/>
          <w:szCs w:val="22"/>
        </w:rPr>
        <w:footnoteReference w:id="20"/>
      </w:r>
      <w:r>
        <w:rPr>
          <w:rFonts w:asciiTheme="minorHAnsi" w:hAnsiTheme="minorHAnsi" w:cs="Arial"/>
          <w:bCs/>
          <w:i/>
          <w:sz w:val="22"/>
          <w:szCs w:val="22"/>
        </w:rPr>
        <w:t xml:space="preserve"> (</w:t>
      </w:r>
      <w:proofErr w:type="spellStart"/>
      <w:r>
        <w:rPr>
          <w:rFonts w:asciiTheme="minorHAnsi" w:hAnsiTheme="minorHAnsi" w:cs="Arial"/>
          <w:bCs/>
          <w:i/>
          <w:sz w:val="22"/>
          <w:szCs w:val="22"/>
        </w:rPr>
        <w:t>PromESsE</w:t>
      </w:r>
      <w:proofErr w:type="spellEnd"/>
      <w:r>
        <w:rPr>
          <w:rFonts w:asciiTheme="minorHAnsi" w:hAnsiTheme="minorHAnsi" w:cs="Arial"/>
          <w:bCs/>
          <w:i/>
          <w:sz w:val="22"/>
          <w:szCs w:val="22"/>
        </w:rPr>
        <w:t>)</w:t>
      </w:r>
      <w:r w:rsidR="00B179B8">
        <w:rPr>
          <w:rFonts w:asciiTheme="minorHAnsi" w:hAnsiTheme="minorHAnsi" w:cs="Arial"/>
          <w:bCs/>
          <w:i/>
          <w:sz w:val="22"/>
          <w:szCs w:val="22"/>
        </w:rPr>
        <w:t xml:space="preserve"> et, les résolutions phares</w:t>
      </w:r>
      <w:r w:rsidR="00AE1426">
        <w:rPr>
          <w:rFonts w:asciiTheme="minorHAnsi" w:hAnsiTheme="minorHAnsi" w:cs="Arial"/>
          <w:bCs/>
          <w:i/>
          <w:sz w:val="22"/>
          <w:szCs w:val="22"/>
        </w:rPr>
        <w:t xml:space="preserve"> de la réforme de l’enseignement supérieur issues des Assises nationales de l’ES (décembre 2017).</w:t>
      </w:r>
    </w:p>
    <w:p w14:paraId="448C3635" w14:textId="77777777" w:rsidR="00911E23" w:rsidRPr="004E2B24" w:rsidRDefault="00911E23" w:rsidP="00911E23">
      <w:pPr>
        <w:rPr>
          <w:rFonts w:ascii="Arial" w:hAnsi="Arial" w:cs="Arial"/>
          <w:i/>
          <w:sz w:val="20"/>
          <w:szCs w:val="20"/>
        </w:rPr>
      </w:pPr>
    </w:p>
    <w:p w14:paraId="52086F3C" w14:textId="77777777" w:rsidR="00BE56C2" w:rsidRPr="0099157A" w:rsidRDefault="00911E23" w:rsidP="00947283">
      <w:pPr>
        <w:pStyle w:val="Paragraphedeliste"/>
        <w:numPr>
          <w:ilvl w:val="0"/>
          <w:numId w:val="18"/>
        </w:numPr>
        <w:spacing w:after="0"/>
        <w:jc w:val="both"/>
        <w:rPr>
          <w:rFonts w:asciiTheme="minorHAnsi" w:hAnsiTheme="minorHAnsi"/>
          <w:i/>
          <w:color w:val="4F81BD" w:themeColor="accent1"/>
          <w:sz w:val="22"/>
          <w:szCs w:val="22"/>
        </w:rPr>
      </w:pPr>
      <w:r w:rsidRPr="0099157A">
        <w:rPr>
          <w:rFonts w:asciiTheme="minorHAnsi" w:hAnsiTheme="minorHAnsi"/>
          <w:i/>
          <w:color w:val="4F81BD" w:themeColor="accent1"/>
          <w:sz w:val="22"/>
          <w:szCs w:val="22"/>
        </w:rPr>
        <w:t>BENEFICIAIRES CIBLES DE L’ALLOCATION</w:t>
      </w:r>
    </w:p>
    <w:p w14:paraId="28A044CA" w14:textId="77777777" w:rsidR="00911E23" w:rsidRPr="00BE56C2" w:rsidRDefault="00911E23" w:rsidP="00947283">
      <w:pPr>
        <w:numPr>
          <w:ilvl w:val="0"/>
          <w:numId w:val="17"/>
        </w:numPr>
        <w:jc w:val="both"/>
        <w:rPr>
          <w:rFonts w:asciiTheme="minorHAnsi" w:hAnsiTheme="minorHAnsi"/>
          <w:i/>
          <w:sz w:val="22"/>
          <w:szCs w:val="22"/>
        </w:rPr>
      </w:pPr>
      <w:r w:rsidRPr="00BE56C2">
        <w:rPr>
          <w:rFonts w:asciiTheme="minorHAnsi" w:hAnsiTheme="minorHAnsi"/>
          <w:i/>
          <w:sz w:val="22"/>
          <w:szCs w:val="22"/>
        </w:rPr>
        <w:t xml:space="preserve">Indiquer de manière précise les bénéficiaires directs du projet </w:t>
      </w:r>
      <w:r w:rsidR="00135408">
        <w:rPr>
          <w:rFonts w:asciiTheme="minorHAnsi" w:hAnsiTheme="minorHAnsi"/>
          <w:i/>
          <w:sz w:val="22"/>
          <w:szCs w:val="22"/>
        </w:rPr>
        <w:t xml:space="preserve">ainsi </w:t>
      </w:r>
      <w:r w:rsidR="0099157A">
        <w:rPr>
          <w:rFonts w:asciiTheme="minorHAnsi" w:hAnsiTheme="minorHAnsi"/>
          <w:i/>
          <w:sz w:val="22"/>
          <w:szCs w:val="22"/>
        </w:rPr>
        <w:t xml:space="preserve">que </w:t>
      </w:r>
      <w:r w:rsidR="0099157A" w:rsidRPr="00BE56C2">
        <w:rPr>
          <w:rFonts w:asciiTheme="minorHAnsi" w:hAnsiTheme="minorHAnsi"/>
          <w:i/>
          <w:sz w:val="22"/>
          <w:szCs w:val="22"/>
        </w:rPr>
        <w:t>le</w:t>
      </w:r>
      <w:r w:rsidR="00135408">
        <w:rPr>
          <w:rFonts w:asciiTheme="minorHAnsi" w:hAnsiTheme="minorHAnsi"/>
          <w:i/>
          <w:sz w:val="22"/>
          <w:szCs w:val="22"/>
        </w:rPr>
        <w:t>(s)</w:t>
      </w:r>
      <w:r w:rsidRPr="00BE56C2">
        <w:rPr>
          <w:rFonts w:asciiTheme="minorHAnsi" w:hAnsiTheme="minorHAnsi"/>
          <w:i/>
          <w:sz w:val="22"/>
          <w:szCs w:val="22"/>
        </w:rPr>
        <w:t xml:space="preserve"> changement</w:t>
      </w:r>
      <w:r w:rsidR="00135408">
        <w:rPr>
          <w:rFonts w:asciiTheme="minorHAnsi" w:hAnsiTheme="minorHAnsi"/>
          <w:i/>
          <w:sz w:val="22"/>
          <w:szCs w:val="22"/>
        </w:rPr>
        <w:t>(s)</w:t>
      </w:r>
      <w:r w:rsidRPr="00BE56C2">
        <w:rPr>
          <w:rFonts w:asciiTheme="minorHAnsi" w:hAnsiTheme="minorHAnsi"/>
          <w:i/>
          <w:sz w:val="22"/>
          <w:szCs w:val="22"/>
        </w:rPr>
        <w:t xml:space="preserve"> attendu</w:t>
      </w:r>
      <w:r w:rsidR="00135408">
        <w:rPr>
          <w:rFonts w:asciiTheme="minorHAnsi" w:hAnsiTheme="minorHAnsi"/>
          <w:i/>
          <w:sz w:val="22"/>
          <w:szCs w:val="22"/>
        </w:rPr>
        <w:t>(s)</w:t>
      </w:r>
      <w:r w:rsidRPr="00BE56C2">
        <w:rPr>
          <w:rFonts w:asciiTheme="minorHAnsi" w:hAnsiTheme="minorHAnsi"/>
          <w:i/>
          <w:sz w:val="22"/>
          <w:szCs w:val="22"/>
        </w:rPr>
        <w:t xml:space="preserve"> du projet</w:t>
      </w:r>
      <w:r w:rsidR="00135408">
        <w:rPr>
          <w:rFonts w:asciiTheme="minorHAnsi" w:hAnsiTheme="minorHAnsi"/>
          <w:i/>
          <w:sz w:val="22"/>
          <w:szCs w:val="22"/>
        </w:rPr>
        <w:t xml:space="preserve"> dans leur façon d’agir</w:t>
      </w:r>
      <w:r w:rsidRPr="00BE56C2">
        <w:rPr>
          <w:rFonts w:asciiTheme="minorHAnsi" w:hAnsiTheme="minorHAnsi"/>
          <w:i/>
          <w:sz w:val="22"/>
          <w:szCs w:val="22"/>
        </w:rPr>
        <w:t>.</w:t>
      </w:r>
    </w:p>
    <w:p w14:paraId="277BB3C1" w14:textId="77777777" w:rsidR="00135408" w:rsidRDefault="00911E23" w:rsidP="00947283">
      <w:pPr>
        <w:numPr>
          <w:ilvl w:val="0"/>
          <w:numId w:val="17"/>
        </w:numPr>
        <w:jc w:val="both"/>
        <w:rPr>
          <w:rFonts w:asciiTheme="minorHAnsi" w:hAnsiTheme="minorHAnsi"/>
          <w:i/>
          <w:sz w:val="22"/>
          <w:szCs w:val="22"/>
        </w:rPr>
      </w:pPr>
      <w:r w:rsidRPr="00BE56C2">
        <w:rPr>
          <w:rFonts w:asciiTheme="minorHAnsi" w:hAnsiTheme="minorHAnsi"/>
          <w:i/>
          <w:sz w:val="22"/>
          <w:szCs w:val="22"/>
        </w:rPr>
        <w:t>Indiquez la manière avec laquelle ces bénéficiaires ont été associés dans l’analyse des problématiques et la recherche de leurs causes</w:t>
      </w:r>
      <w:r w:rsidR="00135408">
        <w:rPr>
          <w:rFonts w:asciiTheme="minorHAnsi" w:hAnsiTheme="minorHAnsi"/>
          <w:i/>
          <w:sz w:val="22"/>
          <w:szCs w:val="22"/>
        </w:rPr>
        <w:t>.</w:t>
      </w:r>
    </w:p>
    <w:p w14:paraId="4FABB9B2" w14:textId="77777777" w:rsidR="002D68A2" w:rsidRDefault="00135408" w:rsidP="00947283">
      <w:pPr>
        <w:numPr>
          <w:ilvl w:val="0"/>
          <w:numId w:val="17"/>
        </w:numPr>
        <w:jc w:val="both"/>
        <w:rPr>
          <w:rFonts w:asciiTheme="minorHAnsi" w:hAnsiTheme="minorHAnsi"/>
          <w:i/>
          <w:sz w:val="22"/>
          <w:szCs w:val="22"/>
        </w:rPr>
      </w:pPr>
      <w:r w:rsidRPr="00BE56C2">
        <w:rPr>
          <w:rFonts w:asciiTheme="minorHAnsi" w:hAnsiTheme="minorHAnsi"/>
          <w:i/>
          <w:sz w:val="22"/>
          <w:szCs w:val="22"/>
        </w:rPr>
        <w:t xml:space="preserve">Indiquez la manière avec laquelle ces bénéficiaires </w:t>
      </w:r>
      <w:r w:rsidR="00911E23" w:rsidRPr="00BE56C2">
        <w:rPr>
          <w:rFonts w:asciiTheme="minorHAnsi" w:hAnsiTheme="minorHAnsi"/>
          <w:i/>
          <w:sz w:val="22"/>
          <w:szCs w:val="22"/>
        </w:rPr>
        <w:t xml:space="preserve">vont être impliqués dans la mise en œuvre de projet. </w:t>
      </w:r>
    </w:p>
    <w:p w14:paraId="09FFBF8E" w14:textId="77777777" w:rsidR="00530DAC" w:rsidRPr="006C2548" w:rsidRDefault="002D68A2" w:rsidP="00947283">
      <w:pPr>
        <w:numPr>
          <w:ilvl w:val="0"/>
          <w:numId w:val="17"/>
        </w:numPr>
        <w:jc w:val="both"/>
        <w:rPr>
          <w:color w:val="FF0000"/>
        </w:rPr>
      </w:pPr>
      <w:r w:rsidRPr="002D68A2">
        <w:rPr>
          <w:rFonts w:asciiTheme="minorHAnsi" w:hAnsiTheme="minorHAnsi"/>
          <w:i/>
          <w:sz w:val="22"/>
          <w:szCs w:val="22"/>
        </w:rPr>
        <w:t>Analyser les questions d’équité concernant les groupes vulnérables </w:t>
      </w:r>
      <w:r>
        <w:rPr>
          <w:rFonts w:asciiTheme="minorHAnsi" w:hAnsiTheme="minorHAnsi"/>
          <w:i/>
          <w:sz w:val="22"/>
          <w:szCs w:val="22"/>
        </w:rPr>
        <w:t>en particulier les</w:t>
      </w:r>
      <w:r w:rsidRPr="002D68A2">
        <w:rPr>
          <w:rFonts w:asciiTheme="minorHAnsi" w:hAnsiTheme="minorHAnsi"/>
          <w:i/>
          <w:sz w:val="22"/>
          <w:szCs w:val="22"/>
        </w:rPr>
        <w:t xml:space="preserve"> données relatives au statut socio-économique des bénéficiaires par genre et groupes vulnérables (santé, éducation, revenus, etc</w:t>
      </w:r>
      <w:r>
        <w:rPr>
          <w:rFonts w:asciiTheme="minorHAnsi" w:hAnsiTheme="minorHAnsi"/>
          <w:i/>
          <w:sz w:val="22"/>
          <w:szCs w:val="22"/>
        </w:rPr>
        <w:t>.,</w:t>
      </w:r>
      <w:r w:rsidRPr="002D68A2">
        <w:rPr>
          <w:rFonts w:asciiTheme="minorHAnsi" w:hAnsiTheme="minorHAnsi"/>
          <w:i/>
          <w:sz w:val="22"/>
          <w:szCs w:val="22"/>
        </w:rPr>
        <w:t xml:space="preserve"> même sommairement) et </w:t>
      </w:r>
      <w:r>
        <w:rPr>
          <w:rFonts w:asciiTheme="minorHAnsi" w:hAnsiTheme="minorHAnsi"/>
          <w:i/>
          <w:sz w:val="22"/>
          <w:szCs w:val="22"/>
        </w:rPr>
        <w:t xml:space="preserve">proposer </w:t>
      </w:r>
      <w:r w:rsidRPr="002D68A2">
        <w:rPr>
          <w:rFonts w:asciiTheme="minorHAnsi" w:hAnsiTheme="minorHAnsi"/>
          <w:i/>
          <w:sz w:val="22"/>
          <w:szCs w:val="22"/>
        </w:rPr>
        <w:t xml:space="preserve">des solutions pour prendre en considération ces </w:t>
      </w:r>
      <w:r>
        <w:rPr>
          <w:rFonts w:asciiTheme="minorHAnsi" w:hAnsiTheme="minorHAnsi"/>
          <w:i/>
          <w:sz w:val="22"/>
          <w:szCs w:val="22"/>
        </w:rPr>
        <w:t>aspects</w:t>
      </w:r>
      <w:r w:rsidRPr="002D68A2">
        <w:rPr>
          <w:rFonts w:asciiTheme="minorHAnsi" w:hAnsiTheme="minorHAnsi"/>
          <w:i/>
          <w:sz w:val="22"/>
          <w:szCs w:val="22"/>
        </w:rPr>
        <w:t>.</w:t>
      </w:r>
    </w:p>
    <w:bookmarkEnd w:id="9"/>
    <w:bookmarkEnd w:id="10"/>
    <w:bookmarkEnd w:id="11"/>
    <w:bookmarkEnd w:id="12"/>
    <w:bookmarkEnd w:id="13"/>
    <w:p w14:paraId="33644E8D" w14:textId="77777777" w:rsidR="0099157A" w:rsidRDefault="0099157A" w:rsidP="009651DB">
      <w:pPr>
        <w:pStyle w:val="Corpsdetexte"/>
        <w:rPr>
          <w:rFonts w:asciiTheme="minorHAnsi" w:hAnsiTheme="minorHAnsi" w:cs="Arial"/>
          <w:i/>
          <w:iCs/>
          <w:sz w:val="22"/>
          <w:szCs w:val="22"/>
        </w:rPr>
      </w:pPr>
      <w:r>
        <w:rPr>
          <w:rFonts w:asciiTheme="minorHAnsi" w:hAnsiTheme="minorHAnsi" w:cs="Arial"/>
          <w:i/>
          <w:iCs/>
          <w:sz w:val="22"/>
          <w:szCs w:val="22"/>
        </w:rPr>
        <w:br w:type="page"/>
      </w:r>
    </w:p>
    <w:p w14:paraId="2A265842" w14:textId="77777777" w:rsidR="002D582F" w:rsidRPr="003A4033" w:rsidRDefault="00A962A5" w:rsidP="002D582F">
      <w:pPr>
        <w:pStyle w:val="Titre1"/>
        <w:rPr>
          <w:rStyle w:val="Titre1Car"/>
          <w:rFonts w:eastAsiaTheme="majorEastAsia"/>
        </w:rPr>
      </w:pPr>
      <w:bookmarkStart w:id="40" w:name="_Toc10905815"/>
      <w:bookmarkStart w:id="41" w:name="_Toc20158767"/>
      <w:bookmarkEnd w:id="40"/>
      <w:r w:rsidRPr="003A4033">
        <w:rPr>
          <w:rStyle w:val="Titre1Car"/>
          <w:rFonts w:eastAsiaTheme="majorEastAsia"/>
        </w:rPr>
        <w:lastRenderedPageBreak/>
        <w:t xml:space="preserve">PARTIE </w:t>
      </w:r>
      <w:r w:rsidR="00283870">
        <w:rPr>
          <w:rStyle w:val="Titre1Car"/>
          <w:rFonts w:eastAsiaTheme="majorEastAsia"/>
        </w:rPr>
        <w:t>V</w:t>
      </w:r>
      <w:r w:rsidRPr="003A4033">
        <w:rPr>
          <w:rStyle w:val="Titre1Car"/>
          <w:rFonts w:eastAsiaTheme="majorEastAsia"/>
        </w:rPr>
        <w:t>. ENVERGURE DU PROJET</w:t>
      </w:r>
      <w:bookmarkEnd w:id="41"/>
    </w:p>
    <w:p w14:paraId="1C149812" w14:textId="77777777" w:rsidR="001E2000" w:rsidRDefault="001E2000" w:rsidP="009651DB">
      <w:pPr>
        <w:pStyle w:val="Corpsdetexte"/>
        <w:rPr>
          <w:rFonts w:asciiTheme="minorHAnsi" w:hAnsiTheme="minorHAnsi" w:cs="Arial"/>
          <w:iCs/>
          <w:sz w:val="22"/>
          <w:szCs w:val="22"/>
        </w:rPr>
      </w:pPr>
    </w:p>
    <w:p w14:paraId="5D1AB7F0" w14:textId="77777777" w:rsidR="008920F6" w:rsidRPr="003A4033" w:rsidRDefault="009160BD" w:rsidP="004E2DAA">
      <w:pPr>
        <w:pStyle w:val="Titre2"/>
        <w:rPr>
          <w:b w:val="0"/>
        </w:rPr>
      </w:pPr>
      <w:bookmarkStart w:id="42" w:name="_Toc20158768"/>
      <w:r w:rsidRPr="003A4033">
        <w:rPr>
          <w:b w:val="0"/>
        </w:rPr>
        <w:t>DESCRIPTION DU PROJET : OBJECTIFS, RESULTATS ATTENDUS, INDICATEURS, ET RISQUES.</w:t>
      </w:r>
      <w:bookmarkEnd w:id="42"/>
    </w:p>
    <w:p w14:paraId="650F6460" w14:textId="77777777" w:rsidR="003A4033" w:rsidRPr="00E60202" w:rsidRDefault="003A4033" w:rsidP="002B1481">
      <w:pPr>
        <w:spacing w:line="264" w:lineRule="auto"/>
        <w:ind w:left="360"/>
        <w:contextualSpacing/>
        <w:jc w:val="both"/>
        <w:rPr>
          <w:rFonts w:asciiTheme="minorHAnsi" w:hAnsiTheme="minorHAnsi" w:cs="Arial"/>
          <w:i/>
          <w:iCs/>
          <w:sz w:val="14"/>
          <w:szCs w:val="14"/>
        </w:rPr>
      </w:pPr>
    </w:p>
    <w:p w14:paraId="1A8AB030" w14:textId="77777777" w:rsidR="00A95C91" w:rsidRDefault="009160BD" w:rsidP="002B1481">
      <w:pPr>
        <w:spacing w:line="264" w:lineRule="auto"/>
        <w:ind w:left="360"/>
        <w:contextualSpacing/>
        <w:jc w:val="both"/>
        <w:rPr>
          <w:rFonts w:asciiTheme="minorHAnsi" w:hAnsiTheme="minorHAnsi" w:cs="Arial"/>
          <w:i/>
          <w:iCs/>
          <w:sz w:val="22"/>
          <w:szCs w:val="22"/>
        </w:rPr>
      </w:pPr>
      <w:r w:rsidRPr="00372441">
        <w:rPr>
          <w:rFonts w:asciiTheme="minorHAnsi" w:hAnsiTheme="minorHAnsi" w:cs="Arial"/>
          <w:i/>
          <w:iCs/>
          <w:sz w:val="22"/>
          <w:szCs w:val="22"/>
        </w:rPr>
        <w:t xml:space="preserve">La description du projet devrait être liée de manière claire et directe avec </w:t>
      </w:r>
      <w:r w:rsidR="00596C9A">
        <w:rPr>
          <w:rFonts w:asciiTheme="minorHAnsi" w:hAnsiTheme="minorHAnsi" w:cs="Arial"/>
          <w:i/>
          <w:iCs/>
          <w:sz w:val="22"/>
          <w:szCs w:val="22"/>
        </w:rPr>
        <w:t>les problématiques à traiter (Cf.</w:t>
      </w:r>
      <w:r w:rsidR="0099157A">
        <w:rPr>
          <w:rFonts w:asciiTheme="minorHAnsi" w:hAnsiTheme="minorHAnsi" w:cs="Arial"/>
          <w:i/>
          <w:iCs/>
          <w:sz w:val="22"/>
          <w:szCs w:val="22"/>
        </w:rPr>
        <w:t>la Partie I</w:t>
      </w:r>
      <w:r w:rsidR="00596C9A">
        <w:rPr>
          <w:rFonts w:asciiTheme="minorHAnsi" w:hAnsiTheme="minorHAnsi" w:cs="Arial"/>
          <w:i/>
          <w:iCs/>
          <w:sz w:val="22"/>
          <w:szCs w:val="22"/>
        </w:rPr>
        <w:t>V</w:t>
      </w:r>
      <w:r w:rsidR="0099157A">
        <w:rPr>
          <w:rFonts w:asciiTheme="minorHAnsi" w:hAnsiTheme="minorHAnsi" w:cs="Arial"/>
          <w:i/>
          <w:iCs/>
          <w:sz w:val="22"/>
          <w:szCs w:val="22"/>
        </w:rPr>
        <w:t xml:space="preserve"> précédente</w:t>
      </w:r>
      <w:r w:rsidR="00596C9A">
        <w:rPr>
          <w:rFonts w:asciiTheme="minorHAnsi" w:hAnsiTheme="minorHAnsi" w:cs="Arial"/>
          <w:i/>
          <w:iCs/>
          <w:sz w:val="22"/>
          <w:szCs w:val="22"/>
        </w:rPr>
        <w:t>).</w:t>
      </w:r>
      <w:r w:rsidRPr="00372441">
        <w:rPr>
          <w:rFonts w:asciiTheme="minorHAnsi" w:hAnsiTheme="minorHAnsi" w:cs="Arial"/>
          <w:i/>
          <w:iCs/>
          <w:sz w:val="22"/>
          <w:szCs w:val="22"/>
        </w:rPr>
        <w:t xml:space="preserve"> Rappeler le</w:t>
      </w:r>
      <w:r w:rsidR="00B725E6" w:rsidRPr="00372441">
        <w:rPr>
          <w:rFonts w:asciiTheme="minorHAnsi" w:hAnsiTheme="minorHAnsi" w:cs="Arial"/>
          <w:i/>
          <w:iCs/>
          <w:sz w:val="22"/>
          <w:szCs w:val="22"/>
        </w:rPr>
        <w:t>(</w:t>
      </w:r>
      <w:r w:rsidRPr="00372441">
        <w:rPr>
          <w:rFonts w:asciiTheme="minorHAnsi" w:hAnsiTheme="minorHAnsi" w:cs="Arial"/>
          <w:i/>
          <w:iCs/>
          <w:sz w:val="22"/>
          <w:szCs w:val="22"/>
        </w:rPr>
        <w:t>s</w:t>
      </w:r>
      <w:r w:rsidR="00B725E6" w:rsidRPr="00372441">
        <w:rPr>
          <w:rFonts w:asciiTheme="minorHAnsi" w:hAnsiTheme="minorHAnsi" w:cs="Arial"/>
          <w:i/>
          <w:iCs/>
          <w:sz w:val="22"/>
          <w:szCs w:val="22"/>
        </w:rPr>
        <w:t>)</w:t>
      </w:r>
      <w:r w:rsidRPr="00372441">
        <w:rPr>
          <w:rFonts w:asciiTheme="minorHAnsi" w:hAnsiTheme="minorHAnsi" w:cs="Arial"/>
          <w:i/>
          <w:iCs/>
          <w:sz w:val="22"/>
          <w:szCs w:val="22"/>
        </w:rPr>
        <w:t xml:space="preserve"> objectif</w:t>
      </w:r>
      <w:r w:rsidR="00B725E6" w:rsidRPr="00372441">
        <w:rPr>
          <w:rFonts w:asciiTheme="minorHAnsi" w:hAnsiTheme="minorHAnsi" w:cs="Arial"/>
          <w:i/>
          <w:iCs/>
          <w:sz w:val="22"/>
          <w:szCs w:val="22"/>
        </w:rPr>
        <w:t>(</w:t>
      </w:r>
      <w:r w:rsidRPr="00372441">
        <w:rPr>
          <w:rFonts w:asciiTheme="minorHAnsi" w:hAnsiTheme="minorHAnsi" w:cs="Arial"/>
          <w:i/>
          <w:iCs/>
          <w:sz w:val="22"/>
          <w:szCs w:val="22"/>
        </w:rPr>
        <w:t>s</w:t>
      </w:r>
      <w:r w:rsidR="00B725E6" w:rsidRPr="00372441">
        <w:rPr>
          <w:rFonts w:asciiTheme="minorHAnsi" w:hAnsiTheme="minorHAnsi" w:cs="Arial"/>
          <w:i/>
          <w:iCs/>
          <w:sz w:val="22"/>
          <w:szCs w:val="22"/>
        </w:rPr>
        <w:t>)</w:t>
      </w:r>
      <w:r w:rsidRPr="00372441">
        <w:rPr>
          <w:rFonts w:asciiTheme="minorHAnsi" w:hAnsiTheme="minorHAnsi" w:cs="Arial"/>
          <w:i/>
          <w:iCs/>
          <w:sz w:val="22"/>
          <w:szCs w:val="22"/>
        </w:rPr>
        <w:t xml:space="preserve"> spécifique</w:t>
      </w:r>
      <w:r w:rsidR="00B725E6" w:rsidRPr="00372441">
        <w:rPr>
          <w:rFonts w:asciiTheme="minorHAnsi" w:hAnsiTheme="minorHAnsi" w:cs="Arial"/>
          <w:i/>
          <w:iCs/>
          <w:sz w:val="22"/>
          <w:szCs w:val="22"/>
        </w:rPr>
        <w:t>(</w:t>
      </w:r>
      <w:r w:rsidRPr="00372441">
        <w:rPr>
          <w:rFonts w:asciiTheme="minorHAnsi" w:hAnsiTheme="minorHAnsi" w:cs="Arial"/>
          <w:i/>
          <w:iCs/>
          <w:sz w:val="22"/>
          <w:szCs w:val="22"/>
        </w:rPr>
        <w:t>s</w:t>
      </w:r>
      <w:r w:rsidR="00B725E6" w:rsidRPr="00372441">
        <w:rPr>
          <w:rFonts w:asciiTheme="minorHAnsi" w:hAnsiTheme="minorHAnsi" w:cs="Arial"/>
          <w:i/>
          <w:iCs/>
          <w:sz w:val="22"/>
          <w:szCs w:val="22"/>
        </w:rPr>
        <w:t>)</w:t>
      </w:r>
      <w:r w:rsidRPr="00372441">
        <w:rPr>
          <w:rFonts w:asciiTheme="minorHAnsi" w:hAnsiTheme="minorHAnsi" w:cs="Arial"/>
          <w:i/>
          <w:iCs/>
          <w:sz w:val="22"/>
          <w:szCs w:val="22"/>
        </w:rPr>
        <w:t xml:space="preserve"> que le projet </w:t>
      </w:r>
      <w:r w:rsidR="0099157A">
        <w:rPr>
          <w:rFonts w:asciiTheme="minorHAnsi" w:hAnsiTheme="minorHAnsi" w:cs="Arial"/>
          <w:i/>
          <w:iCs/>
          <w:sz w:val="22"/>
          <w:szCs w:val="22"/>
        </w:rPr>
        <w:t>compte</w:t>
      </w:r>
      <w:r w:rsidRPr="00372441">
        <w:rPr>
          <w:rFonts w:asciiTheme="minorHAnsi" w:hAnsiTheme="minorHAnsi" w:cs="Arial"/>
          <w:i/>
          <w:iCs/>
          <w:sz w:val="22"/>
          <w:szCs w:val="22"/>
        </w:rPr>
        <w:t xml:space="preserve"> atteindre à son terme</w:t>
      </w:r>
      <w:r w:rsidR="00A95C91">
        <w:rPr>
          <w:rFonts w:asciiTheme="minorHAnsi" w:hAnsiTheme="minorHAnsi" w:cs="Arial"/>
          <w:i/>
          <w:iCs/>
          <w:sz w:val="22"/>
          <w:szCs w:val="22"/>
        </w:rPr>
        <w:t xml:space="preserve"> dans le cadre des </w:t>
      </w:r>
      <w:r w:rsidR="001801A5">
        <w:rPr>
          <w:rFonts w:asciiTheme="minorHAnsi" w:hAnsiTheme="minorHAnsi" w:cs="Arial"/>
          <w:i/>
          <w:iCs/>
          <w:sz w:val="22"/>
          <w:szCs w:val="22"/>
        </w:rPr>
        <w:t>0</w:t>
      </w:r>
      <w:r w:rsidR="00596C9A">
        <w:rPr>
          <w:rFonts w:asciiTheme="minorHAnsi" w:hAnsiTheme="minorHAnsi" w:cs="Arial"/>
          <w:i/>
          <w:iCs/>
          <w:sz w:val="22"/>
          <w:szCs w:val="22"/>
        </w:rPr>
        <w:t>4</w:t>
      </w:r>
      <w:r w:rsidR="00A95C91">
        <w:rPr>
          <w:rFonts w:asciiTheme="minorHAnsi" w:hAnsiTheme="minorHAnsi" w:cs="Arial"/>
          <w:i/>
          <w:iCs/>
          <w:sz w:val="22"/>
          <w:szCs w:val="22"/>
        </w:rPr>
        <w:t xml:space="preserve"> </w:t>
      </w:r>
      <w:r w:rsidR="00596C9A">
        <w:rPr>
          <w:rFonts w:asciiTheme="minorHAnsi" w:hAnsiTheme="minorHAnsi" w:cs="Arial"/>
          <w:i/>
          <w:iCs/>
          <w:sz w:val="22"/>
          <w:szCs w:val="22"/>
        </w:rPr>
        <w:t>Domaines</w:t>
      </w:r>
      <w:r w:rsidR="00A95C91">
        <w:rPr>
          <w:rFonts w:asciiTheme="minorHAnsi" w:hAnsiTheme="minorHAnsi" w:cs="Arial"/>
          <w:i/>
          <w:iCs/>
          <w:sz w:val="22"/>
          <w:szCs w:val="22"/>
        </w:rPr>
        <w:t xml:space="preserve"> stratégiques précités</w:t>
      </w:r>
      <w:r w:rsidRPr="00372441">
        <w:rPr>
          <w:rFonts w:asciiTheme="minorHAnsi" w:hAnsiTheme="minorHAnsi" w:cs="Arial"/>
          <w:i/>
          <w:iCs/>
          <w:sz w:val="22"/>
          <w:szCs w:val="22"/>
        </w:rPr>
        <w:t xml:space="preserve">. </w:t>
      </w:r>
    </w:p>
    <w:p w14:paraId="5595D7D6" w14:textId="77777777" w:rsidR="009160BD" w:rsidRPr="00372441" w:rsidRDefault="009160BD" w:rsidP="002B1481">
      <w:pPr>
        <w:spacing w:line="264" w:lineRule="auto"/>
        <w:ind w:left="360"/>
        <w:contextualSpacing/>
        <w:jc w:val="both"/>
        <w:rPr>
          <w:rFonts w:asciiTheme="minorHAnsi" w:hAnsiTheme="minorHAnsi" w:cs="Arial"/>
          <w:i/>
          <w:iCs/>
          <w:sz w:val="22"/>
          <w:szCs w:val="22"/>
        </w:rPr>
      </w:pPr>
      <w:r w:rsidRPr="00372441">
        <w:rPr>
          <w:rFonts w:asciiTheme="minorHAnsi" w:hAnsiTheme="minorHAnsi" w:cs="Arial"/>
          <w:i/>
          <w:iCs/>
          <w:sz w:val="22"/>
          <w:szCs w:val="22"/>
        </w:rPr>
        <w:t>Ce</w:t>
      </w:r>
      <w:r w:rsidR="003A4033">
        <w:rPr>
          <w:rFonts w:asciiTheme="minorHAnsi" w:hAnsiTheme="minorHAnsi" w:cs="Arial"/>
          <w:i/>
          <w:iCs/>
          <w:sz w:val="22"/>
          <w:szCs w:val="22"/>
        </w:rPr>
        <w:t xml:space="preserve">s objectifs </w:t>
      </w:r>
      <w:r w:rsidRPr="00372441">
        <w:rPr>
          <w:rFonts w:asciiTheme="minorHAnsi" w:hAnsiTheme="minorHAnsi" w:cs="Arial"/>
          <w:i/>
          <w:iCs/>
          <w:sz w:val="22"/>
          <w:szCs w:val="22"/>
        </w:rPr>
        <w:t>sont atteints grâce à l’obtention d’un certain nombre de résultats ou produits dont l’utilisation par les bénéficiaires garantit le traitement des causes de la problématique à résoudre</w:t>
      </w:r>
      <w:r w:rsidR="00B725E6" w:rsidRPr="00372441">
        <w:rPr>
          <w:rFonts w:asciiTheme="minorHAnsi" w:hAnsiTheme="minorHAnsi" w:cs="Arial"/>
          <w:i/>
          <w:iCs/>
          <w:sz w:val="22"/>
          <w:szCs w:val="22"/>
        </w:rPr>
        <w:t>.</w:t>
      </w:r>
    </w:p>
    <w:p w14:paraId="708601A2" w14:textId="77777777" w:rsidR="009160BD" w:rsidRPr="00E60202" w:rsidRDefault="009160BD" w:rsidP="009160BD">
      <w:pPr>
        <w:pStyle w:val="En-tte"/>
        <w:jc w:val="both"/>
        <w:rPr>
          <w:rFonts w:ascii="Arial" w:hAnsi="Arial" w:cs="Arial"/>
          <w:i/>
          <w:sz w:val="18"/>
          <w:szCs w:val="18"/>
        </w:rPr>
      </w:pPr>
    </w:p>
    <w:p w14:paraId="5FF99C56" w14:textId="77777777" w:rsidR="00B32C67" w:rsidRDefault="009160BD">
      <w:pPr>
        <w:pStyle w:val="Titre3"/>
        <w:spacing w:after="120"/>
      </w:pPr>
      <w:bookmarkStart w:id="43" w:name="_Toc20158769"/>
      <w:r w:rsidRPr="00B725E6">
        <w:t>RESULTATS ATTENDUS</w:t>
      </w:r>
      <w:r w:rsidR="0099581A">
        <w:t xml:space="preserve"> </w:t>
      </w:r>
      <w:r w:rsidR="006C6373">
        <w:t>&amp; RESPONSABILITES</w:t>
      </w:r>
      <w:bookmarkEnd w:id="43"/>
    </w:p>
    <w:p w14:paraId="05EF6C15" w14:textId="77777777" w:rsidR="00A95C91" w:rsidRDefault="009160BD" w:rsidP="002B1481">
      <w:pPr>
        <w:pStyle w:val="En-tte"/>
        <w:ind w:left="708"/>
        <w:jc w:val="both"/>
        <w:rPr>
          <w:rFonts w:asciiTheme="minorHAnsi" w:hAnsiTheme="minorHAnsi" w:cs="Arial"/>
          <w:i/>
          <w:iCs/>
          <w:sz w:val="22"/>
          <w:szCs w:val="22"/>
        </w:rPr>
      </w:pPr>
      <w:r>
        <w:rPr>
          <w:rFonts w:ascii="Arial" w:hAnsi="Arial" w:cs="Arial"/>
          <w:i/>
          <w:sz w:val="22"/>
          <w:szCs w:val="22"/>
        </w:rPr>
        <w:tab/>
      </w:r>
      <w:r w:rsidR="00372441" w:rsidRPr="00372441">
        <w:rPr>
          <w:rFonts w:asciiTheme="minorHAnsi" w:hAnsiTheme="minorHAnsi" w:cs="Arial"/>
          <w:i/>
          <w:iCs/>
          <w:sz w:val="22"/>
          <w:szCs w:val="22"/>
        </w:rPr>
        <w:t>Il s’agit des produits et services assuré</w:t>
      </w:r>
      <w:r w:rsidR="00372441">
        <w:rPr>
          <w:rFonts w:asciiTheme="minorHAnsi" w:hAnsiTheme="minorHAnsi" w:cs="Arial"/>
          <w:i/>
          <w:iCs/>
          <w:sz w:val="22"/>
          <w:szCs w:val="22"/>
        </w:rPr>
        <w:t>s grâce aux activités du p</w:t>
      </w:r>
      <w:r w:rsidR="00372441" w:rsidRPr="00372441">
        <w:rPr>
          <w:rFonts w:asciiTheme="minorHAnsi" w:hAnsiTheme="minorHAnsi" w:cs="Arial"/>
          <w:i/>
          <w:iCs/>
          <w:sz w:val="22"/>
          <w:szCs w:val="22"/>
        </w:rPr>
        <w:t xml:space="preserve">rojet et qui doivent apporter des réponses aux causes de la problématique traitée. </w:t>
      </w:r>
      <w:r w:rsidRPr="00372441">
        <w:rPr>
          <w:rFonts w:asciiTheme="minorHAnsi" w:hAnsiTheme="minorHAnsi" w:cs="Arial"/>
          <w:i/>
          <w:iCs/>
          <w:sz w:val="22"/>
          <w:szCs w:val="22"/>
        </w:rPr>
        <w:t xml:space="preserve">Les résultats </w:t>
      </w:r>
      <w:r w:rsidR="00B725E6" w:rsidRPr="00372441">
        <w:rPr>
          <w:rFonts w:asciiTheme="minorHAnsi" w:hAnsiTheme="minorHAnsi" w:cs="Arial"/>
          <w:i/>
          <w:iCs/>
          <w:sz w:val="22"/>
          <w:szCs w:val="22"/>
        </w:rPr>
        <w:t>(</w:t>
      </w:r>
      <w:r w:rsidRPr="00372441">
        <w:rPr>
          <w:rFonts w:asciiTheme="minorHAnsi" w:hAnsiTheme="minorHAnsi" w:cs="Arial"/>
          <w:i/>
          <w:iCs/>
          <w:sz w:val="22"/>
          <w:szCs w:val="22"/>
        </w:rPr>
        <w:t>matériels, immatériels ou organisationnels</w:t>
      </w:r>
      <w:r w:rsidR="00B725E6" w:rsidRPr="00372441">
        <w:rPr>
          <w:rFonts w:asciiTheme="minorHAnsi" w:hAnsiTheme="minorHAnsi" w:cs="Arial"/>
          <w:i/>
          <w:iCs/>
          <w:sz w:val="22"/>
          <w:szCs w:val="22"/>
        </w:rPr>
        <w:t>)</w:t>
      </w:r>
      <w:r w:rsidRPr="00372441">
        <w:rPr>
          <w:rFonts w:asciiTheme="minorHAnsi" w:hAnsiTheme="minorHAnsi" w:cs="Arial"/>
          <w:i/>
          <w:iCs/>
          <w:sz w:val="22"/>
          <w:szCs w:val="22"/>
        </w:rPr>
        <w:t xml:space="preserve"> doivent rester durables après la fin du projet. </w:t>
      </w:r>
    </w:p>
    <w:p w14:paraId="4D121721" w14:textId="77777777" w:rsidR="00D908FC" w:rsidRDefault="00D908FC" w:rsidP="00D908FC">
      <w:pPr>
        <w:pStyle w:val="En-tte"/>
        <w:ind w:left="708"/>
        <w:jc w:val="both"/>
        <w:rPr>
          <w:rFonts w:asciiTheme="minorHAnsi" w:hAnsiTheme="minorHAnsi" w:cs="Arial"/>
          <w:i/>
          <w:iCs/>
          <w:sz w:val="22"/>
          <w:szCs w:val="22"/>
        </w:rPr>
      </w:pPr>
    </w:p>
    <w:p w14:paraId="4A0E1AFD" w14:textId="77777777" w:rsidR="00D908FC" w:rsidRDefault="00A95C91" w:rsidP="00D908FC">
      <w:pPr>
        <w:pStyle w:val="En-tte"/>
        <w:ind w:left="708"/>
        <w:jc w:val="both"/>
        <w:rPr>
          <w:rFonts w:asciiTheme="minorHAnsi" w:hAnsiTheme="minorHAnsi" w:cs="Arial"/>
          <w:i/>
          <w:iCs/>
          <w:sz w:val="22"/>
          <w:szCs w:val="22"/>
        </w:rPr>
      </w:pPr>
      <w:r>
        <w:rPr>
          <w:rFonts w:asciiTheme="minorHAnsi" w:hAnsiTheme="minorHAnsi" w:cs="Arial"/>
          <w:i/>
          <w:iCs/>
          <w:sz w:val="22"/>
          <w:szCs w:val="22"/>
        </w:rPr>
        <w:t>Pour chacun des objectifs spécifiques</w:t>
      </w:r>
      <w:r w:rsidR="00D908FC">
        <w:rPr>
          <w:rFonts w:asciiTheme="minorHAnsi" w:hAnsiTheme="minorHAnsi" w:cs="Arial"/>
          <w:i/>
          <w:iCs/>
          <w:sz w:val="22"/>
          <w:szCs w:val="22"/>
        </w:rPr>
        <w:t>/</w:t>
      </w:r>
      <w:r w:rsidR="00596C9A">
        <w:rPr>
          <w:rFonts w:asciiTheme="minorHAnsi" w:hAnsiTheme="minorHAnsi" w:cs="Arial"/>
          <w:i/>
          <w:iCs/>
          <w:sz w:val="22"/>
          <w:szCs w:val="22"/>
        </w:rPr>
        <w:t>Domaines</w:t>
      </w:r>
      <w:r w:rsidR="00D908FC">
        <w:rPr>
          <w:rFonts w:asciiTheme="minorHAnsi" w:hAnsiTheme="minorHAnsi" w:cs="Arial"/>
          <w:i/>
          <w:iCs/>
          <w:sz w:val="22"/>
          <w:szCs w:val="22"/>
        </w:rPr>
        <w:t xml:space="preserve"> </w:t>
      </w:r>
      <w:r w:rsidR="001801A5">
        <w:rPr>
          <w:rFonts w:asciiTheme="minorHAnsi" w:hAnsiTheme="minorHAnsi" w:cs="Arial"/>
          <w:i/>
          <w:iCs/>
          <w:sz w:val="22"/>
          <w:szCs w:val="22"/>
        </w:rPr>
        <w:t>stratégiques et prioritaires :</w:t>
      </w:r>
    </w:p>
    <w:p w14:paraId="1A2E3920" w14:textId="77777777" w:rsidR="00D908FC" w:rsidRDefault="00D908FC" w:rsidP="00947283">
      <w:pPr>
        <w:pStyle w:val="En-tte"/>
        <w:numPr>
          <w:ilvl w:val="0"/>
          <w:numId w:val="20"/>
        </w:numPr>
        <w:jc w:val="both"/>
        <w:rPr>
          <w:rFonts w:asciiTheme="minorHAnsi" w:hAnsiTheme="minorHAnsi" w:cs="Arial"/>
          <w:i/>
          <w:iCs/>
          <w:sz w:val="22"/>
          <w:szCs w:val="22"/>
        </w:rPr>
      </w:pPr>
      <w:r>
        <w:rPr>
          <w:rFonts w:asciiTheme="minorHAnsi" w:hAnsiTheme="minorHAnsi" w:cs="Arial"/>
          <w:i/>
          <w:iCs/>
          <w:sz w:val="22"/>
          <w:szCs w:val="22"/>
        </w:rPr>
        <w:t>D</w:t>
      </w:r>
      <w:r w:rsidR="009160BD" w:rsidRPr="00372441">
        <w:rPr>
          <w:rFonts w:asciiTheme="minorHAnsi" w:hAnsiTheme="minorHAnsi" w:cs="Arial"/>
          <w:i/>
          <w:iCs/>
          <w:sz w:val="22"/>
          <w:szCs w:val="22"/>
        </w:rPr>
        <w:t>écri</w:t>
      </w:r>
      <w:r>
        <w:rPr>
          <w:rFonts w:asciiTheme="minorHAnsi" w:hAnsiTheme="minorHAnsi" w:cs="Arial"/>
          <w:i/>
          <w:iCs/>
          <w:sz w:val="22"/>
          <w:szCs w:val="22"/>
        </w:rPr>
        <w:t xml:space="preserve">re </w:t>
      </w:r>
      <w:r w:rsidR="009160BD" w:rsidRPr="00372441">
        <w:rPr>
          <w:rFonts w:asciiTheme="minorHAnsi" w:hAnsiTheme="minorHAnsi" w:cs="Arial"/>
          <w:i/>
          <w:iCs/>
          <w:sz w:val="22"/>
          <w:szCs w:val="22"/>
        </w:rPr>
        <w:t>de manière précise chacun des résultats attendus du projet (</w:t>
      </w:r>
      <w:r w:rsidR="00B725E6" w:rsidRPr="00372441">
        <w:rPr>
          <w:rFonts w:asciiTheme="minorHAnsi" w:hAnsiTheme="minorHAnsi" w:cs="Arial"/>
          <w:i/>
          <w:iCs/>
          <w:sz w:val="22"/>
          <w:szCs w:val="22"/>
        </w:rPr>
        <w:t>le nombre de résultats dépend</w:t>
      </w:r>
      <w:r w:rsidR="001801A5">
        <w:rPr>
          <w:rFonts w:asciiTheme="minorHAnsi" w:hAnsiTheme="minorHAnsi" w:cs="Arial"/>
          <w:i/>
          <w:iCs/>
          <w:sz w:val="22"/>
          <w:szCs w:val="22"/>
        </w:rPr>
        <w:t>ra</w:t>
      </w:r>
      <w:r w:rsidR="00B725E6" w:rsidRPr="00372441">
        <w:rPr>
          <w:rFonts w:asciiTheme="minorHAnsi" w:hAnsiTheme="minorHAnsi" w:cs="Arial"/>
          <w:i/>
          <w:iCs/>
          <w:sz w:val="22"/>
          <w:szCs w:val="22"/>
        </w:rPr>
        <w:t xml:space="preserve"> de l’envergure du projet</w:t>
      </w:r>
      <w:r w:rsidR="009160BD" w:rsidRPr="00372441">
        <w:rPr>
          <w:rFonts w:asciiTheme="minorHAnsi" w:hAnsiTheme="minorHAnsi" w:cs="Arial"/>
          <w:i/>
          <w:iCs/>
          <w:sz w:val="22"/>
          <w:szCs w:val="22"/>
        </w:rPr>
        <w:t>) et démontre</w:t>
      </w:r>
      <w:r>
        <w:rPr>
          <w:rFonts w:asciiTheme="minorHAnsi" w:hAnsiTheme="minorHAnsi" w:cs="Arial"/>
          <w:i/>
          <w:iCs/>
          <w:sz w:val="22"/>
          <w:szCs w:val="22"/>
        </w:rPr>
        <w:t>r</w:t>
      </w:r>
      <w:r w:rsidR="009160BD" w:rsidRPr="00372441">
        <w:rPr>
          <w:rFonts w:asciiTheme="minorHAnsi" w:hAnsiTheme="minorHAnsi" w:cs="Arial"/>
          <w:i/>
          <w:iCs/>
          <w:sz w:val="22"/>
          <w:szCs w:val="22"/>
        </w:rPr>
        <w:t xml:space="preserve"> que l’atteinte de ces résultats permet </w:t>
      </w:r>
      <w:r>
        <w:rPr>
          <w:rFonts w:asciiTheme="minorHAnsi" w:hAnsiTheme="minorHAnsi" w:cs="Arial"/>
          <w:i/>
          <w:iCs/>
          <w:sz w:val="22"/>
          <w:szCs w:val="22"/>
        </w:rPr>
        <w:t xml:space="preserve">bien </w:t>
      </w:r>
      <w:r w:rsidR="009160BD" w:rsidRPr="00372441">
        <w:rPr>
          <w:rFonts w:asciiTheme="minorHAnsi" w:hAnsiTheme="minorHAnsi" w:cs="Arial"/>
          <w:i/>
          <w:iCs/>
          <w:sz w:val="22"/>
          <w:szCs w:val="22"/>
        </w:rPr>
        <w:t xml:space="preserve">la réalisation de l’objectif spécifique </w:t>
      </w:r>
      <w:r w:rsidR="00596C9A">
        <w:rPr>
          <w:rFonts w:asciiTheme="minorHAnsi" w:hAnsiTheme="minorHAnsi" w:cs="Arial"/>
          <w:i/>
          <w:iCs/>
          <w:sz w:val="22"/>
          <w:szCs w:val="22"/>
        </w:rPr>
        <w:t>en question.</w:t>
      </w:r>
      <w:r w:rsidR="009160BD" w:rsidRPr="00372441">
        <w:rPr>
          <w:rFonts w:asciiTheme="minorHAnsi" w:hAnsiTheme="minorHAnsi" w:cs="Arial"/>
          <w:i/>
          <w:iCs/>
          <w:sz w:val="22"/>
          <w:szCs w:val="22"/>
        </w:rPr>
        <w:t xml:space="preserve"> </w:t>
      </w:r>
    </w:p>
    <w:p w14:paraId="7A523299" w14:textId="77777777" w:rsidR="00D908FC" w:rsidRDefault="00D908FC" w:rsidP="00947283">
      <w:pPr>
        <w:pStyle w:val="En-tte"/>
        <w:numPr>
          <w:ilvl w:val="0"/>
          <w:numId w:val="20"/>
        </w:numPr>
        <w:jc w:val="both"/>
        <w:rPr>
          <w:rFonts w:asciiTheme="minorHAnsi" w:hAnsiTheme="minorHAnsi" w:cs="Arial"/>
          <w:i/>
          <w:iCs/>
          <w:sz w:val="22"/>
          <w:szCs w:val="22"/>
        </w:rPr>
      </w:pPr>
      <w:r>
        <w:rPr>
          <w:rFonts w:asciiTheme="minorHAnsi" w:hAnsiTheme="minorHAnsi" w:cs="Arial"/>
          <w:i/>
          <w:iCs/>
          <w:sz w:val="22"/>
          <w:szCs w:val="22"/>
        </w:rPr>
        <w:t>Désigner</w:t>
      </w:r>
      <w:r w:rsidR="00701ABC" w:rsidRPr="00D908FC">
        <w:rPr>
          <w:rFonts w:asciiTheme="minorHAnsi" w:hAnsiTheme="minorHAnsi" w:cs="Arial"/>
          <w:i/>
          <w:iCs/>
          <w:sz w:val="22"/>
          <w:szCs w:val="22"/>
        </w:rPr>
        <w:t xml:space="preserve"> un responsable pour chaque résultat</w:t>
      </w:r>
      <w:r>
        <w:rPr>
          <w:rFonts w:asciiTheme="minorHAnsi" w:hAnsiTheme="minorHAnsi" w:cs="Arial"/>
          <w:i/>
          <w:iCs/>
          <w:sz w:val="22"/>
          <w:szCs w:val="22"/>
        </w:rPr>
        <w:t xml:space="preserve"> et indiquer ses compétences clés et pertinentes pour cette responsabilité</w:t>
      </w:r>
      <w:r w:rsidR="00701ABC" w:rsidRPr="00D908FC">
        <w:rPr>
          <w:rFonts w:asciiTheme="minorHAnsi" w:hAnsiTheme="minorHAnsi" w:cs="Arial"/>
          <w:i/>
          <w:iCs/>
          <w:sz w:val="22"/>
          <w:szCs w:val="22"/>
        </w:rPr>
        <w:t>.</w:t>
      </w:r>
    </w:p>
    <w:p w14:paraId="3E6C1DB4" w14:textId="77777777" w:rsidR="000E0EF5" w:rsidRDefault="000E0EF5" w:rsidP="000E0EF5">
      <w:pPr>
        <w:pStyle w:val="En-tte"/>
        <w:jc w:val="both"/>
        <w:rPr>
          <w:rFonts w:asciiTheme="minorHAnsi" w:hAnsiTheme="minorHAnsi" w:cs="Arial"/>
          <w:b/>
          <w:bCs/>
          <w:i/>
          <w:sz w:val="22"/>
          <w:szCs w:val="20"/>
          <w:u w:val="single"/>
        </w:rPr>
      </w:pPr>
    </w:p>
    <w:p w14:paraId="54BC61A0" w14:textId="77777777" w:rsidR="000E0EF5" w:rsidRDefault="00596C9A" w:rsidP="000E0EF5">
      <w:pPr>
        <w:pStyle w:val="En-tte"/>
        <w:ind w:left="708"/>
        <w:jc w:val="both"/>
        <w:rPr>
          <w:rFonts w:asciiTheme="minorHAnsi" w:hAnsiTheme="minorHAnsi" w:cs="Arial"/>
          <w:i/>
          <w:sz w:val="22"/>
          <w:szCs w:val="20"/>
        </w:rPr>
      </w:pPr>
      <w:r>
        <w:rPr>
          <w:rFonts w:asciiTheme="minorHAnsi" w:hAnsiTheme="minorHAnsi" w:cs="Arial"/>
          <w:b/>
          <w:bCs/>
          <w:i/>
          <w:sz w:val="22"/>
          <w:szCs w:val="20"/>
          <w:u w:val="single"/>
        </w:rPr>
        <w:t>Points d’</w:t>
      </w:r>
      <w:r w:rsidR="000E0EF5" w:rsidRPr="005C6101">
        <w:rPr>
          <w:rFonts w:asciiTheme="minorHAnsi" w:hAnsiTheme="minorHAnsi" w:cs="Arial"/>
          <w:b/>
          <w:bCs/>
          <w:i/>
          <w:sz w:val="22"/>
          <w:szCs w:val="20"/>
          <w:u w:val="single"/>
        </w:rPr>
        <w:t>Attention.</w:t>
      </w:r>
      <w:r w:rsidR="000E0EF5">
        <w:rPr>
          <w:rFonts w:asciiTheme="minorHAnsi" w:hAnsiTheme="minorHAnsi" w:cs="Arial"/>
          <w:i/>
          <w:sz w:val="22"/>
          <w:szCs w:val="20"/>
        </w:rPr>
        <w:t xml:space="preserve"> Prévoir des résultats relatifs </w:t>
      </w:r>
      <w:r w:rsidR="00D0181F">
        <w:rPr>
          <w:rFonts w:asciiTheme="minorHAnsi" w:hAnsiTheme="minorHAnsi" w:cs="Arial"/>
          <w:i/>
          <w:sz w:val="22"/>
          <w:szCs w:val="20"/>
        </w:rPr>
        <w:t>au</w:t>
      </w:r>
      <w:r w:rsidR="008E0F9B">
        <w:rPr>
          <w:rFonts w:asciiTheme="minorHAnsi" w:hAnsiTheme="minorHAnsi" w:cs="Arial"/>
          <w:i/>
          <w:sz w:val="22"/>
          <w:szCs w:val="20"/>
        </w:rPr>
        <w:t>x</w:t>
      </w:r>
      <w:r w:rsidR="00D0181F">
        <w:rPr>
          <w:rFonts w:asciiTheme="minorHAnsi" w:hAnsiTheme="minorHAnsi" w:cs="Arial"/>
          <w:i/>
          <w:sz w:val="22"/>
          <w:szCs w:val="20"/>
        </w:rPr>
        <w:t> </w:t>
      </w:r>
      <w:r w:rsidR="001801A5">
        <w:rPr>
          <w:rFonts w:asciiTheme="minorHAnsi" w:hAnsiTheme="minorHAnsi" w:cs="Arial"/>
          <w:i/>
          <w:sz w:val="22"/>
          <w:szCs w:val="20"/>
        </w:rPr>
        <w:t xml:space="preserve">rubriques </w:t>
      </w:r>
      <w:r w:rsidR="00887E67">
        <w:rPr>
          <w:rFonts w:asciiTheme="minorHAnsi" w:hAnsiTheme="minorHAnsi" w:cs="Arial"/>
          <w:i/>
          <w:sz w:val="22"/>
          <w:szCs w:val="20"/>
        </w:rPr>
        <w:t>suivantes :</w:t>
      </w:r>
    </w:p>
    <w:p w14:paraId="59FA0BCB" w14:textId="77777777" w:rsidR="000E0EF5" w:rsidRDefault="00FC5021" w:rsidP="00947283">
      <w:pPr>
        <w:numPr>
          <w:ilvl w:val="0"/>
          <w:numId w:val="17"/>
        </w:numPr>
        <w:jc w:val="both"/>
        <w:rPr>
          <w:rFonts w:asciiTheme="minorHAnsi" w:hAnsiTheme="minorHAnsi"/>
          <w:i/>
          <w:sz w:val="22"/>
          <w:szCs w:val="22"/>
        </w:rPr>
      </w:pPr>
      <w:r w:rsidRPr="001801A5">
        <w:rPr>
          <w:rFonts w:asciiTheme="minorHAnsi" w:hAnsiTheme="minorHAnsi"/>
          <w:i/>
          <w:sz w:val="22"/>
          <w:szCs w:val="22"/>
        </w:rPr>
        <w:t xml:space="preserve"> </w:t>
      </w:r>
      <w:r w:rsidR="000E0EF5" w:rsidRPr="001801A5">
        <w:rPr>
          <w:rFonts w:asciiTheme="minorHAnsi" w:hAnsiTheme="minorHAnsi"/>
          <w:i/>
          <w:sz w:val="22"/>
          <w:szCs w:val="22"/>
        </w:rPr>
        <w:t xml:space="preserve">« Amélioration des capacités institutionnelles de gestion administratives et financières » </w:t>
      </w:r>
      <w:r w:rsidRPr="001801A5">
        <w:rPr>
          <w:rFonts w:asciiTheme="minorHAnsi" w:hAnsiTheme="minorHAnsi"/>
          <w:i/>
          <w:sz w:val="22"/>
          <w:szCs w:val="22"/>
        </w:rPr>
        <w:t>(Voir §</w:t>
      </w:r>
      <w:r>
        <w:rPr>
          <w:rFonts w:asciiTheme="minorHAnsi" w:hAnsiTheme="minorHAnsi"/>
          <w:i/>
          <w:sz w:val="22"/>
          <w:szCs w:val="22"/>
        </w:rPr>
        <w:t>5</w:t>
      </w:r>
      <w:r w:rsidRPr="001801A5">
        <w:rPr>
          <w:rFonts w:asciiTheme="minorHAnsi" w:hAnsiTheme="minorHAnsi"/>
          <w:i/>
          <w:sz w:val="22"/>
          <w:szCs w:val="22"/>
        </w:rPr>
        <w:t>.3),</w:t>
      </w:r>
    </w:p>
    <w:p w14:paraId="68A34E53" w14:textId="77777777" w:rsidR="00FC5021" w:rsidRPr="00FC5021" w:rsidRDefault="00FC5021" w:rsidP="00FC5021">
      <w:pPr>
        <w:numPr>
          <w:ilvl w:val="0"/>
          <w:numId w:val="17"/>
        </w:numPr>
        <w:jc w:val="both"/>
        <w:rPr>
          <w:rFonts w:asciiTheme="minorHAnsi" w:hAnsiTheme="minorHAnsi"/>
          <w:i/>
          <w:sz w:val="22"/>
          <w:szCs w:val="22"/>
        </w:rPr>
      </w:pPr>
      <w:r w:rsidRPr="001801A5">
        <w:rPr>
          <w:rFonts w:asciiTheme="minorHAnsi" w:hAnsiTheme="minorHAnsi"/>
          <w:i/>
          <w:sz w:val="22"/>
          <w:szCs w:val="22"/>
        </w:rPr>
        <w:t>« Renforcement de l’impact des Résultats » (Voir §</w:t>
      </w:r>
      <w:r>
        <w:rPr>
          <w:rFonts w:asciiTheme="minorHAnsi" w:hAnsiTheme="minorHAnsi"/>
          <w:i/>
          <w:sz w:val="22"/>
          <w:szCs w:val="22"/>
        </w:rPr>
        <w:t>5</w:t>
      </w:r>
      <w:r w:rsidRPr="001801A5">
        <w:rPr>
          <w:rFonts w:asciiTheme="minorHAnsi" w:hAnsiTheme="minorHAnsi"/>
          <w:i/>
          <w:sz w:val="22"/>
          <w:szCs w:val="22"/>
        </w:rPr>
        <w:t>.</w:t>
      </w:r>
      <w:r>
        <w:rPr>
          <w:rFonts w:asciiTheme="minorHAnsi" w:hAnsiTheme="minorHAnsi"/>
          <w:i/>
          <w:sz w:val="22"/>
          <w:szCs w:val="22"/>
        </w:rPr>
        <w:t>4</w:t>
      </w:r>
      <w:r w:rsidRPr="001801A5">
        <w:rPr>
          <w:rFonts w:asciiTheme="minorHAnsi" w:hAnsiTheme="minorHAnsi"/>
          <w:i/>
          <w:sz w:val="22"/>
          <w:szCs w:val="22"/>
        </w:rPr>
        <w:t xml:space="preserve">), </w:t>
      </w:r>
    </w:p>
    <w:p w14:paraId="5C00AF5A" w14:textId="77777777" w:rsidR="000E0EF5" w:rsidRPr="007A79C2" w:rsidRDefault="000E0EF5" w:rsidP="00947283">
      <w:pPr>
        <w:numPr>
          <w:ilvl w:val="0"/>
          <w:numId w:val="17"/>
        </w:numPr>
        <w:jc w:val="both"/>
        <w:rPr>
          <w:rFonts w:asciiTheme="minorHAnsi" w:hAnsiTheme="minorHAnsi"/>
          <w:i/>
          <w:sz w:val="22"/>
          <w:szCs w:val="22"/>
        </w:rPr>
      </w:pPr>
      <w:r w:rsidRPr="007A79C2">
        <w:rPr>
          <w:rFonts w:asciiTheme="minorHAnsi" w:hAnsiTheme="minorHAnsi"/>
          <w:i/>
          <w:sz w:val="22"/>
          <w:szCs w:val="22"/>
        </w:rPr>
        <w:t>« Gestion du Projet »</w:t>
      </w:r>
      <w:r w:rsidR="001801A5" w:rsidRPr="007A79C2">
        <w:rPr>
          <w:rFonts w:asciiTheme="minorHAnsi" w:hAnsiTheme="minorHAnsi"/>
          <w:i/>
          <w:sz w:val="22"/>
          <w:szCs w:val="22"/>
        </w:rPr>
        <w:t xml:space="preserve"> (Voir §</w:t>
      </w:r>
      <w:r w:rsidR="00596C9A">
        <w:rPr>
          <w:rFonts w:asciiTheme="minorHAnsi" w:hAnsiTheme="minorHAnsi"/>
          <w:i/>
          <w:sz w:val="22"/>
          <w:szCs w:val="22"/>
        </w:rPr>
        <w:t>6</w:t>
      </w:r>
      <w:r w:rsidR="001C6E33" w:rsidRPr="007A79C2">
        <w:rPr>
          <w:rFonts w:asciiTheme="minorHAnsi" w:hAnsiTheme="minorHAnsi"/>
          <w:i/>
          <w:sz w:val="22"/>
          <w:szCs w:val="22"/>
        </w:rPr>
        <w:t>.3</w:t>
      </w:r>
      <w:r w:rsidR="001801A5" w:rsidRPr="007A79C2">
        <w:rPr>
          <w:rFonts w:asciiTheme="minorHAnsi" w:hAnsiTheme="minorHAnsi"/>
          <w:i/>
          <w:sz w:val="22"/>
          <w:szCs w:val="22"/>
        </w:rPr>
        <w:t>)</w:t>
      </w:r>
      <w:r w:rsidRPr="007A79C2">
        <w:rPr>
          <w:rFonts w:asciiTheme="minorHAnsi" w:hAnsiTheme="minorHAnsi"/>
          <w:i/>
          <w:sz w:val="22"/>
          <w:szCs w:val="22"/>
        </w:rPr>
        <w:t xml:space="preserve">. </w:t>
      </w:r>
    </w:p>
    <w:p w14:paraId="2153EA70" w14:textId="77777777" w:rsidR="009160BD" w:rsidRPr="00E60202" w:rsidRDefault="009160BD" w:rsidP="009160BD">
      <w:pPr>
        <w:pStyle w:val="Corpsdetexte"/>
        <w:spacing w:line="360" w:lineRule="auto"/>
        <w:rPr>
          <w:rFonts w:ascii="Arial" w:hAnsi="Arial" w:cs="Arial"/>
          <w:sz w:val="14"/>
          <w:szCs w:val="14"/>
        </w:rPr>
      </w:pPr>
    </w:p>
    <w:p w14:paraId="2B557CE4" w14:textId="77777777" w:rsidR="00B32C67" w:rsidRDefault="009160BD">
      <w:pPr>
        <w:pStyle w:val="Titre3"/>
        <w:spacing w:after="120"/>
      </w:pPr>
      <w:bookmarkStart w:id="44" w:name="_Toc20158770"/>
      <w:r w:rsidRPr="00B725E6">
        <w:t>INDICATEURS DE RESULTATS</w:t>
      </w:r>
      <w:bookmarkEnd w:id="44"/>
    </w:p>
    <w:p w14:paraId="09A50522" w14:textId="77777777" w:rsidR="009160BD" w:rsidRPr="00372441" w:rsidRDefault="009160BD" w:rsidP="00372441">
      <w:pPr>
        <w:pStyle w:val="Corpsdetexte"/>
        <w:ind w:left="708"/>
        <w:rPr>
          <w:rFonts w:asciiTheme="minorHAnsi" w:hAnsiTheme="minorHAnsi" w:cs="Arial"/>
          <w:i/>
          <w:iCs/>
          <w:sz w:val="22"/>
          <w:szCs w:val="22"/>
        </w:rPr>
      </w:pPr>
      <w:r w:rsidRPr="00372441">
        <w:rPr>
          <w:rFonts w:asciiTheme="minorHAnsi" w:hAnsiTheme="minorHAnsi" w:cs="Arial"/>
          <w:i/>
          <w:iCs/>
          <w:sz w:val="22"/>
          <w:szCs w:val="22"/>
        </w:rPr>
        <w:t xml:space="preserve">Les indicateurs de résultats sont des instruments de contrôle et de gestion </w:t>
      </w:r>
      <w:r w:rsidR="00B725E6" w:rsidRPr="00372441">
        <w:rPr>
          <w:rFonts w:asciiTheme="minorHAnsi" w:hAnsiTheme="minorHAnsi" w:cs="Arial"/>
          <w:i/>
          <w:iCs/>
          <w:sz w:val="22"/>
          <w:szCs w:val="22"/>
        </w:rPr>
        <w:t>du</w:t>
      </w:r>
      <w:r w:rsidRPr="00372441">
        <w:rPr>
          <w:rFonts w:asciiTheme="minorHAnsi" w:hAnsiTheme="minorHAnsi" w:cs="Arial"/>
          <w:i/>
          <w:iCs/>
          <w:sz w:val="22"/>
          <w:szCs w:val="22"/>
        </w:rPr>
        <w:t xml:space="preserve"> projet ; ils mesurent le degré de réalisation des résultats et l’utilisation efficace des ressources. </w:t>
      </w:r>
    </w:p>
    <w:p w14:paraId="1AC295B6" w14:textId="77777777" w:rsidR="009160BD" w:rsidRPr="00372441" w:rsidRDefault="009160BD" w:rsidP="00947283">
      <w:pPr>
        <w:pStyle w:val="Corpsdetexte"/>
        <w:numPr>
          <w:ilvl w:val="0"/>
          <w:numId w:val="1"/>
        </w:numPr>
        <w:rPr>
          <w:rFonts w:asciiTheme="minorHAnsi" w:hAnsiTheme="minorHAnsi" w:cs="Arial"/>
          <w:i/>
          <w:iCs/>
          <w:sz w:val="22"/>
          <w:szCs w:val="22"/>
        </w:rPr>
      </w:pPr>
      <w:r w:rsidRPr="00372441">
        <w:rPr>
          <w:rFonts w:asciiTheme="minorHAnsi" w:hAnsiTheme="minorHAnsi" w:cs="Arial"/>
          <w:i/>
          <w:iCs/>
          <w:sz w:val="22"/>
          <w:szCs w:val="22"/>
        </w:rPr>
        <w:t xml:space="preserve">Donner un indicateur de mesure pour chaque résultat ; </w:t>
      </w:r>
      <w:r w:rsidR="00E017EE">
        <w:rPr>
          <w:rFonts w:asciiTheme="minorHAnsi" w:hAnsiTheme="minorHAnsi" w:cs="Arial"/>
          <w:i/>
          <w:iCs/>
          <w:sz w:val="22"/>
          <w:szCs w:val="22"/>
        </w:rPr>
        <w:t xml:space="preserve">donner une description sommaire de l’indicateur ainsi que </w:t>
      </w:r>
      <w:r w:rsidRPr="00372441">
        <w:rPr>
          <w:rFonts w:asciiTheme="minorHAnsi" w:hAnsiTheme="minorHAnsi" w:cs="Arial"/>
          <w:i/>
          <w:iCs/>
          <w:sz w:val="22"/>
          <w:szCs w:val="22"/>
        </w:rPr>
        <w:t xml:space="preserve">le moyen de </w:t>
      </w:r>
      <w:r w:rsidR="00E017EE">
        <w:rPr>
          <w:rFonts w:asciiTheme="minorHAnsi" w:hAnsiTheme="minorHAnsi" w:cs="Arial"/>
          <w:i/>
          <w:iCs/>
          <w:sz w:val="22"/>
          <w:szCs w:val="22"/>
        </w:rPr>
        <w:t>collecte</w:t>
      </w:r>
      <w:r w:rsidR="00B71A67">
        <w:rPr>
          <w:rFonts w:asciiTheme="minorHAnsi" w:hAnsiTheme="minorHAnsi" w:cs="Arial"/>
          <w:i/>
          <w:iCs/>
          <w:sz w:val="22"/>
          <w:szCs w:val="22"/>
        </w:rPr>
        <w:t>r/analyser les données pour le calculer</w:t>
      </w:r>
      <w:r w:rsidR="007A7583">
        <w:rPr>
          <w:rFonts w:asciiTheme="minorHAnsi" w:hAnsiTheme="minorHAnsi" w:cs="Arial"/>
          <w:i/>
          <w:iCs/>
          <w:sz w:val="22"/>
          <w:szCs w:val="22"/>
        </w:rPr>
        <w:t> :</w:t>
      </w:r>
    </w:p>
    <w:p w14:paraId="35F62EF9" w14:textId="77777777" w:rsidR="009160BD" w:rsidRPr="001801A5" w:rsidRDefault="009160BD" w:rsidP="00947283">
      <w:pPr>
        <w:numPr>
          <w:ilvl w:val="0"/>
          <w:numId w:val="17"/>
        </w:numPr>
        <w:jc w:val="both"/>
        <w:rPr>
          <w:rFonts w:asciiTheme="minorHAnsi" w:hAnsiTheme="minorHAnsi"/>
          <w:i/>
          <w:sz w:val="22"/>
          <w:szCs w:val="22"/>
        </w:rPr>
      </w:pPr>
      <w:r w:rsidRPr="001801A5">
        <w:rPr>
          <w:rFonts w:asciiTheme="minorHAnsi" w:hAnsiTheme="minorHAnsi"/>
          <w:i/>
          <w:sz w:val="22"/>
          <w:szCs w:val="22"/>
        </w:rPr>
        <w:t xml:space="preserve">Une valeur de base sera indiquée pour chaque indicateur quantifiant ainsi la situation actuelle. </w:t>
      </w:r>
    </w:p>
    <w:p w14:paraId="4074E7B7" w14:textId="77777777" w:rsidR="009160BD" w:rsidRPr="001801A5" w:rsidRDefault="009160BD" w:rsidP="00947283">
      <w:pPr>
        <w:numPr>
          <w:ilvl w:val="0"/>
          <w:numId w:val="17"/>
        </w:numPr>
        <w:jc w:val="both"/>
        <w:rPr>
          <w:rFonts w:asciiTheme="minorHAnsi" w:hAnsiTheme="minorHAnsi"/>
          <w:i/>
          <w:sz w:val="22"/>
          <w:szCs w:val="22"/>
        </w:rPr>
      </w:pPr>
      <w:r w:rsidRPr="001801A5">
        <w:rPr>
          <w:rFonts w:asciiTheme="minorHAnsi" w:hAnsiTheme="minorHAnsi"/>
          <w:i/>
          <w:sz w:val="22"/>
          <w:szCs w:val="22"/>
        </w:rPr>
        <w:t>Identifier, pour chaque indicateur, la nature et la source des données à collecter, la provenance de l’information, la périodicité de la collecte des données et la périodicité de l’analyse de l’indicateur et son évaluation.</w:t>
      </w:r>
    </w:p>
    <w:p w14:paraId="5FEA287A" w14:textId="77777777" w:rsidR="009160BD" w:rsidRPr="00372441" w:rsidRDefault="009160BD" w:rsidP="00947283">
      <w:pPr>
        <w:pStyle w:val="Corpsdetexte"/>
        <w:numPr>
          <w:ilvl w:val="0"/>
          <w:numId w:val="1"/>
        </w:numPr>
        <w:rPr>
          <w:rFonts w:asciiTheme="minorHAnsi" w:hAnsiTheme="minorHAnsi" w:cs="Arial"/>
          <w:i/>
          <w:iCs/>
          <w:sz w:val="22"/>
          <w:szCs w:val="22"/>
        </w:rPr>
      </w:pPr>
      <w:r w:rsidRPr="00372441">
        <w:rPr>
          <w:rFonts w:asciiTheme="minorHAnsi" w:hAnsiTheme="minorHAnsi" w:cs="Arial"/>
          <w:i/>
          <w:iCs/>
          <w:sz w:val="22"/>
          <w:szCs w:val="22"/>
        </w:rPr>
        <w:t>Prévoir une activité pour la collecte et l’analyse de ces indicateurs (ressources nécessaires)</w:t>
      </w:r>
      <w:r w:rsidR="001F2C5D">
        <w:rPr>
          <w:rFonts w:asciiTheme="minorHAnsi" w:hAnsiTheme="minorHAnsi" w:cs="Arial"/>
          <w:i/>
          <w:iCs/>
          <w:sz w:val="22"/>
          <w:szCs w:val="22"/>
        </w:rPr>
        <w:t> ;</w:t>
      </w:r>
    </w:p>
    <w:p w14:paraId="351FB7B9" w14:textId="77777777" w:rsidR="009160BD" w:rsidRDefault="002B1481" w:rsidP="00947283">
      <w:pPr>
        <w:pStyle w:val="Corpsdetexte"/>
        <w:numPr>
          <w:ilvl w:val="0"/>
          <w:numId w:val="1"/>
        </w:numPr>
        <w:rPr>
          <w:rFonts w:asciiTheme="minorHAnsi" w:hAnsiTheme="minorHAnsi" w:cs="Arial"/>
          <w:i/>
          <w:iCs/>
          <w:sz w:val="22"/>
          <w:szCs w:val="22"/>
        </w:rPr>
      </w:pPr>
      <w:r w:rsidRPr="00372441">
        <w:rPr>
          <w:rFonts w:asciiTheme="minorHAnsi" w:hAnsiTheme="minorHAnsi" w:cs="Arial"/>
          <w:i/>
          <w:iCs/>
          <w:sz w:val="22"/>
          <w:szCs w:val="22"/>
        </w:rPr>
        <w:t>Le nombre d’</w:t>
      </w:r>
      <w:r w:rsidR="009160BD" w:rsidRPr="00372441">
        <w:rPr>
          <w:rFonts w:asciiTheme="minorHAnsi" w:hAnsiTheme="minorHAnsi" w:cs="Arial"/>
          <w:i/>
          <w:iCs/>
          <w:sz w:val="22"/>
          <w:szCs w:val="22"/>
        </w:rPr>
        <w:t xml:space="preserve">indicateurs </w:t>
      </w:r>
      <w:r w:rsidRPr="00372441">
        <w:rPr>
          <w:rFonts w:asciiTheme="minorHAnsi" w:hAnsiTheme="minorHAnsi" w:cs="Arial"/>
          <w:i/>
          <w:iCs/>
          <w:sz w:val="22"/>
          <w:szCs w:val="22"/>
        </w:rPr>
        <w:t xml:space="preserve">dépendra de l’envergure du projet ; </w:t>
      </w:r>
      <w:r w:rsidR="009160BD" w:rsidRPr="00372441">
        <w:rPr>
          <w:rFonts w:asciiTheme="minorHAnsi" w:hAnsiTheme="minorHAnsi" w:cs="Arial"/>
          <w:i/>
          <w:iCs/>
          <w:sz w:val="22"/>
          <w:szCs w:val="22"/>
        </w:rPr>
        <w:t xml:space="preserve">les présenter sous forme de tableau (voir </w:t>
      </w:r>
      <w:r w:rsidRPr="00372441">
        <w:rPr>
          <w:rFonts w:asciiTheme="minorHAnsi" w:hAnsiTheme="minorHAnsi" w:cs="Arial"/>
          <w:i/>
          <w:iCs/>
          <w:sz w:val="22"/>
          <w:szCs w:val="22"/>
        </w:rPr>
        <w:t xml:space="preserve">modèle proposé </w:t>
      </w:r>
      <w:r w:rsidR="009160BD" w:rsidRPr="00372441">
        <w:rPr>
          <w:rFonts w:asciiTheme="minorHAnsi" w:hAnsiTheme="minorHAnsi" w:cs="Arial"/>
          <w:i/>
          <w:iCs/>
          <w:sz w:val="22"/>
          <w:szCs w:val="22"/>
        </w:rPr>
        <w:t>ci-dessous).</w:t>
      </w:r>
    </w:p>
    <w:p w14:paraId="1CD80129" w14:textId="77777777" w:rsidR="00041C07" w:rsidRPr="00372441" w:rsidRDefault="001801A5" w:rsidP="00947283">
      <w:pPr>
        <w:pStyle w:val="Corpsdetexte"/>
        <w:numPr>
          <w:ilvl w:val="0"/>
          <w:numId w:val="1"/>
        </w:numPr>
        <w:rPr>
          <w:rFonts w:asciiTheme="minorHAnsi" w:hAnsiTheme="minorHAnsi" w:cs="Arial"/>
          <w:i/>
          <w:iCs/>
          <w:sz w:val="22"/>
          <w:szCs w:val="22"/>
        </w:rPr>
      </w:pPr>
      <w:r>
        <w:rPr>
          <w:rFonts w:asciiTheme="minorHAnsi" w:hAnsiTheme="minorHAnsi" w:cs="Arial"/>
          <w:i/>
          <w:iCs/>
          <w:sz w:val="22"/>
          <w:szCs w:val="22"/>
        </w:rPr>
        <w:t>D</w:t>
      </w:r>
      <w:r w:rsidR="00041C07">
        <w:rPr>
          <w:rFonts w:asciiTheme="minorHAnsi" w:hAnsiTheme="minorHAnsi" w:cs="Arial"/>
          <w:i/>
          <w:iCs/>
          <w:sz w:val="22"/>
          <w:szCs w:val="22"/>
        </w:rPr>
        <w:t xml:space="preserve">es indicateurs devraient </w:t>
      </w:r>
      <w:r w:rsidR="00596C9A">
        <w:rPr>
          <w:rFonts w:asciiTheme="minorHAnsi" w:hAnsiTheme="minorHAnsi" w:cs="Arial"/>
          <w:i/>
          <w:iCs/>
          <w:sz w:val="22"/>
          <w:szCs w:val="22"/>
        </w:rPr>
        <w:t xml:space="preserve">également </w:t>
      </w:r>
      <w:r w:rsidR="00041C07">
        <w:rPr>
          <w:rFonts w:asciiTheme="minorHAnsi" w:hAnsiTheme="minorHAnsi" w:cs="Arial"/>
          <w:i/>
          <w:iCs/>
          <w:sz w:val="22"/>
          <w:szCs w:val="22"/>
        </w:rPr>
        <w:t>permettre l’alimentation des indicateurs d</w:t>
      </w:r>
      <w:r w:rsidR="007A7583">
        <w:rPr>
          <w:rFonts w:asciiTheme="minorHAnsi" w:hAnsiTheme="minorHAnsi" w:cs="Arial"/>
          <w:i/>
          <w:iCs/>
          <w:sz w:val="22"/>
          <w:szCs w:val="22"/>
        </w:rPr>
        <w:t>e</w:t>
      </w:r>
      <w:r w:rsidR="00041C07">
        <w:rPr>
          <w:rFonts w:asciiTheme="minorHAnsi" w:hAnsiTheme="minorHAnsi" w:cs="Arial"/>
          <w:i/>
          <w:iCs/>
          <w:sz w:val="22"/>
          <w:szCs w:val="22"/>
        </w:rPr>
        <w:t xml:space="preserve"> </w:t>
      </w:r>
      <w:proofErr w:type="spellStart"/>
      <w:r w:rsidR="00041C07">
        <w:rPr>
          <w:rFonts w:asciiTheme="minorHAnsi" w:hAnsiTheme="minorHAnsi" w:cs="Arial"/>
          <w:i/>
          <w:iCs/>
          <w:sz w:val="22"/>
          <w:szCs w:val="22"/>
        </w:rPr>
        <w:t>PromESsE</w:t>
      </w:r>
      <w:proofErr w:type="spellEnd"/>
      <w:r w:rsidR="00092163">
        <w:rPr>
          <w:rFonts w:asciiTheme="minorHAnsi" w:hAnsiTheme="minorHAnsi" w:cs="Arial"/>
          <w:i/>
          <w:iCs/>
          <w:sz w:val="22"/>
          <w:szCs w:val="22"/>
        </w:rPr>
        <w:t xml:space="preserve"> dans lequel s’inscrit ce volet du PAQ</w:t>
      </w:r>
      <w:r w:rsidR="00CD0E9C">
        <w:rPr>
          <w:rFonts w:asciiTheme="minorHAnsi" w:hAnsiTheme="minorHAnsi" w:cs="Arial"/>
          <w:i/>
          <w:iCs/>
          <w:sz w:val="22"/>
          <w:szCs w:val="22"/>
        </w:rPr>
        <w:t xml:space="preserve">. </w:t>
      </w:r>
      <w:r w:rsidR="000C06D1">
        <w:rPr>
          <w:rFonts w:asciiTheme="minorHAnsi" w:hAnsiTheme="minorHAnsi" w:cs="Arial"/>
          <w:i/>
          <w:iCs/>
          <w:sz w:val="22"/>
          <w:szCs w:val="22"/>
        </w:rPr>
        <w:t xml:space="preserve">En particulier, toutes les propositions </w:t>
      </w:r>
      <w:r w:rsidR="00263223" w:rsidRPr="000C06D1">
        <w:rPr>
          <w:rFonts w:asciiTheme="minorHAnsi" w:hAnsiTheme="minorHAnsi"/>
          <w:spacing w:val="1"/>
          <w:sz w:val="22"/>
          <w:szCs w:val="22"/>
          <w:u w:val="single"/>
        </w:rPr>
        <w:t>i</w:t>
      </w:r>
      <w:r w:rsidR="00263223" w:rsidRPr="00263223">
        <w:rPr>
          <w:rFonts w:asciiTheme="minorHAnsi" w:hAnsiTheme="minorHAnsi"/>
          <w:i/>
          <w:sz w:val="22"/>
          <w:szCs w:val="22"/>
          <w:u w:val="single"/>
        </w:rPr>
        <w:t>nc</w:t>
      </w:r>
      <w:r w:rsidR="00263223" w:rsidRPr="00263223">
        <w:rPr>
          <w:rFonts w:asciiTheme="minorHAnsi" w:hAnsiTheme="minorHAnsi"/>
          <w:i/>
          <w:spacing w:val="-1"/>
          <w:sz w:val="22"/>
          <w:szCs w:val="22"/>
          <w:u w:val="single"/>
        </w:rPr>
        <w:t>l</w:t>
      </w:r>
      <w:r w:rsidR="00263223" w:rsidRPr="00263223">
        <w:rPr>
          <w:rFonts w:asciiTheme="minorHAnsi" w:hAnsiTheme="minorHAnsi"/>
          <w:i/>
          <w:sz w:val="22"/>
          <w:szCs w:val="22"/>
          <w:u w:val="single"/>
        </w:rPr>
        <w:t>u</w:t>
      </w:r>
      <w:r w:rsidR="00263223" w:rsidRPr="00263223">
        <w:rPr>
          <w:rFonts w:asciiTheme="minorHAnsi" w:hAnsiTheme="minorHAnsi"/>
          <w:i/>
          <w:spacing w:val="1"/>
          <w:sz w:val="22"/>
          <w:szCs w:val="22"/>
          <w:u w:val="single"/>
        </w:rPr>
        <w:t>r</w:t>
      </w:r>
      <w:r w:rsidR="00263223" w:rsidRPr="00263223">
        <w:rPr>
          <w:rFonts w:asciiTheme="minorHAnsi" w:hAnsiTheme="minorHAnsi"/>
          <w:i/>
          <w:sz w:val="22"/>
          <w:szCs w:val="22"/>
          <w:u w:val="single"/>
        </w:rPr>
        <w:t>o</w:t>
      </w:r>
      <w:r w:rsidR="00263223" w:rsidRPr="00263223">
        <w:rPr>
          <w:rFonts w:asciiTheme="minorHAnsi" w:hAnsiTheme="minorHAnsi"/>
          <w:i/>
          <w:spacing w:val="-2"/>
          <w:sz w:val="22"/>
          <w:szCs w:val="22"/>
          <w:u w:val="single"/>
        </w:rPr>
        <w:t>n</w:t>
      </w:r>
      <w:r w:rsidR="00263223" w:rsidRPr="00263223">
        <w:rPr>
          <w:rFonts w:asciiTheme="minorHAnsi" w:hAnsiTheme="minorHAnsi"/>
          <w:i/>
          <w:sz w:val="22"/>
          <w:szCs w:val="22"/>
          <w:u w:val="single"/>
        </w:rPr>
        <w:t>t</w:t>
      </w:r>
      <w:r w:rsidR="0099581A">
        <w:rPr>
          <w:rFonts w:asciiTheme="minorHAnsi" w:hAnsiTheme="minorHAnsi"/>
          <w:i/>
          <w:sz w:val="22"/>
          <w:szCs w:val="22"/>
          <w:u w:val="single"/>
        </w:rPr>
        <w:t xml:space="preserve"> </w:t>
      </w:r>
      <w:r w:rsidR="00263223" w:rsidRPr="00263223">
        <w:rPr>
          <w:rFonts w:asciiTheme="minorHAnsi" w:hAnsiTheme="minorHAnsi"/>
          <w:i/>
          <w:sz w:val="22"/>
          <w:szCs w:val="22"/>
          <w:u w:val="single"/>
        </w:rPr>
        <w:t>un s</w:t>
      </w:r>
      <w:r w:rsidR="00263223" w:rsidRPr="00263223">
        <w:rPr>
          <w:rFonts w:asciiTheme="minorHAnsi" w:hAnsiTheme="minorHAnsi"/>
          <w:i/>
          <w:spacing w:val="-2"/>
          <w:sz w:val="22"/>
          <w:szCs w:val="22"/>
          <w:u w:val="single"/>
        </w:rPr>
        <w:t>y</w:t>
      </w:r>
      <w:r w:rsidR="00263223" w:rsidRPr="00263223">
        <w:rPr>
          <w:rFonts w:asciiTheme="minorHAnsi" w:hAnsiTheme="minorHAnsi"/>
          <w:i/>
          <w:sz w:val="22"/>
          <w:szCs w:val="22"/>
          <w:u w:val="single"/>
        </w:rPr>
        <w:t>s</w:t>
      </w:r>
      <w:r w:rsidR="00263223" w:rsidRPr="00263223">
        <w:rPr>
          <w:rFonts w:asciiTheme="minorHAnsi" w:hAnsiTheme="minorHAnsi"/>
          <w:i/>
          <w:spacing w:val="1"/>
          <w:sz w:val="22"/>
          <w:szCs w:val="22"/>
          <w:u w:val="single"/>
        </w:rPr>
        <w:t>t</w:t>
      </w:r>
      <w:r w:rsidR="00263223" w:rsidRPr="00263223">
        <w:rPr>
          <w:rFonts w:asciiTheme="minorHAnsi" w:hAnsiTheme="minorHAnsi"/>
          <w:i/>
          <w:sz w:val="22"/>
          <w:szCs w:val="22"/>
          <w:u w:val="single"/>
        </w:rPr>
        <w:t>è</w:t>
      </w:r>
      <w:r w:rsidR="00263223" w:rsidRPr="00263223">
        <w:rPr>
          <w:rFonts w:asciiTheme="minorHAnsi" w:hAnsiTheme="minorHAnsi"/>
          <w:i/>
          <w:spacing w:val="-3"/>
          <w:sz w:val="22"/>
          <w:szCs w:val="22"/>
          <w:u w:val="single"/>
        </w:rPr>
        <w:t>m</w:t>
      </w:r>
      <w:r w:rsidR="00263223" w:rsidRPr="00263223">
        <w:rPr>
          <w:rFonts w:asciiTheme="minorHAnsi" w:hAnsiTheme="minorHAnsi"/>
          <w:i/>
          <w:sz w:val="22"/>
          <w:szCs w:val="22"/>
          <w:u w:val="single"/>
        </w:rPr>
        <w:t>e de</w:t>
      </w:r>
      <w:r w:rsidR="0099581A">
        <w:rPr>
          <w:rFonts w:asciiTheme="minorHAnsi" w:hAnsiTheme="minorHAnsi"/>
          <w:i/>
          <w:sz w:val="22"/>
          <w:szCs w:val="22"/>
          <w:u w:val="single"/>
        </w:rPr>
        <w:t xml:space="preserve"> </w:t>
      </w:r>
      <w:r w:rsidR="00263223">
        <w:rPr>
          <w:rFonts w:asciiTheme="minorHAnsi" w:hAnsiTheme="minorHAnsi"/>
          <w:i/>
          <w:spacing w:val="1"/>
          <w:sz w:val="22"/>
          <w:szCs w:val="22"/>
          <w:u w:val="single"/>
        </w:rPr>
        <w:t xml:space="preserve">suivi de la </w:t>
      </w:r>
      <w:r w:rsidR="00263223" w:rsidRPr="00263223">
        <w:rPr>
          <w:rFonts w:asciiTheme="minorHAnsi" w:hAnsiTheme="minorHAnsi"/>
          <w:i/>
          <w:sz w:val="22"/>
          <w:szCs w:val="22"/>
          <w:u w:val="single"/>
        </w:rPr>
        <w:t>qua</w:t>
      </w:r>
      <w:r w:rsidR="00263223" w:rsidRPr="00263223">
        <w:rPr>
          <w:rFonts w:asciiTheme="minorHAnsi" w:hAnsiTheme="minorHAnsi"/>
          <w:i/>
          <w:spacing w:val="-1"/>
          <w:sz w:val="22"/>
          <w:szCs w:val="22"/>
          <w:u w:val="single"/>
        </w:rPr>
        <w:t>li</w:t>
      </w:r>
      <w:r w:rsidR="00263223" w:rsidRPr="00263223">
        <w:rPr>
          <w:rFonts w:asciiTheme="minorHAnsi" w:hAnsiTheme="minorHAnsi"/>
          <w:i/>
          <w:spacing w:val="1"/>
          <w:sz w:val="22"/>
          <w:szCs w:val="22"/>
          <w:u w:val="single"/>
        </w:rPr>
        <w:t>t</w:t>
      </w:r>
      <w:r w:rsidR="00263223" w:rsidRPr="00263223">
        <w:rPr>
          <w:rFonts w:asciiTheme="minorHAnsi" w:hAnsiTheme="minorHAnsi"/>
          <w:i/>
          <w:sz w:val="22"/>
          <w:szCs w:val="22"/>
          <w:u w:val="single"/>
        </w:rPr>
        <w:t xml:space="preserve">é </w:t>
      </w:r>
      <w:r w:rsidR="00263223" w:rsidRPr="00263223">
        <w:rPr>
          <w:rFonts w:asciiTheme="minorHAnsi" w:hAnsiTheme="minorHAnsi"/>
          <w:i/>
          <w:spacing w:val="-1"/>
          <w:sz w:val="22"/>
          <w:szCs w:val="22"/>
          <w:u w:val="single"/>
        </w:rPr>
        <w:t>i</w:t>
      </w:r>
      <w:r w:rsidR="00263223" w:rsidRPr="00263223">
        <w:rPr>
          <w:rFonts w:asciiTheme="minorHAnsi" w:hAnsiTheme="minorHAnsi"/>
          <w:i/>
          <w:sz w:val="22"/>
          <w:szCs w:val="22"/>
          <w:u w:val="single"/>
        </w:rPr>
        <w:t>n</w:t>
      </w:r>
      <w:r w:rsidR="00263223" w:rsidRPr="00263223">
        <w:rPr>
          <w:rFonts w:asciiTheme="minorHAnsi" w:hAnsiTheme="minorHAnsi"/>
          <w:i/>
          <w:spacing w:val="1"/>
          <w:sz w:val="22"/>
          <w:szCs w:val="22"/>
          <w:u w:val="single"/>
        </w:rPr>
        <w:t>t</w:t>
      </w:r>
      <w:r w:rsidR="00263223" w:rsidRPr="00263223">
        <w:rPr>
          <w:rFonts w:asciiTheme="minorHAnsi" w:hAnsiTheme="minorHAnsi"/>
          <w:i/>
          <w:spacing w:val="-2"/>
          <w:sz w:val="22"/>
          <w:szCs w:val="22"/>
          <w:u w:val="single"/>
        </w:rPr>
        <w:t>e</w:t>
      </w:r>
      <w:r w:rsidR="00263223" w:rsidRPr="00263223">
        <w:rPr>
          <w:rFonts w:asciiTheme="minorHAnsi" w:hAnsiTheme="minorHAnsi"/>
          <w:i/>
          <w:spacing w:val="1"/>
          <w:sz w:val="22"/>
          <w:szCs w:val="22"/>
          <w:u w:val="single"/>
        </w:rPr>
        <w:t>r</w:t>
      </w:r>
      <w:r w:rsidR="00263223" w:rsidRPr="00263223">
        <w:rPr>
          <w:rFonts w:asciiTheme="minorHAnsi" w:hAnsiTheme="minorHAnsi"/>
          <w:i/>
          <w:sz w:val="22"/>
          <w:szCs w:val="22"/>
          <w:u w:val="single"/>
        </w:rPr>
        <w:t>ne,</w:t>
      </w:r>
      <w:r w:rsidR="0099581A">
        <w:rPr>
          <w:rFonts w:asciiTheme="minorHAnsi" w:hAnsiTheme="minorHAnsi"/>
          <w:i/>
          <w:sz w:val="22"/>
          <w:szCs w:val="22"/>
          <w:u w:val="single"/>
        </w:rPr>
        <w:t xml:space="preserve"> </w:t>
      </w:r>
      <w:r w:rsidR="00263223" w:rsidRPr="00263223">
        <w:rPr>
          <w:rFonts w:asciiTheme="minorHAnsi" w:hAnsiTheme="minorHAnsi"/>
          <w:i/>
          <w:sz w:val="22"/>
          <w:szCs w:val="22"/>
          <w:u w:val="single"/>
        </w:rPr>
        <w:t>c</w:t>
      </w:r>
      <w:r w:rsidR="00263223" w:rsidRPr="00263223">
        <w:rPr>
          <w:rFonts w:asciiTheme="minorHAnsi" w:hAnsiTheme="minorHAnsi"/>
          <w:i/>
          <w:spacing w:val="2"/>
          <w:sz w:val="22"/>
          <w:szCs w:val="22"/>
          <w:u w:val="single"/>
        </w:rPr>
        <w:t>o</w:t>
      </w:r>
      <w:r w:rsidR="00263223" w:rsidRPr="00263223">
        <w:rPr>
          <w:rFonts w:asciiTheme="minorHAnsi" w:hAnsiTheme="minorHAnsi"/>
          <w:i/>
          <w:spacing w:val="-4"/>
          <w:sz w:val="22"/>
          <w:szCs w:val="22"/>
          <w:u w:val="single"/>
        </w:rPr>
        <w:t>m</w:t>
      </w:r>
      <w:r w:rsidR="00263223" w:rsidRPr="00263223">
        <w:rPr>
          <w:rFonts w:asciiTheme="minorHAnsi" w:hAnsiTheme="minorHAnsi"/>
          <w:i/>
          <w:sz w:val="22"/>
          <w:szCs w:val="22"/>
          <w:u w:val="single"/>
        </w:rPr>
        <w:t>p</w:t>
      </w:r>
      <w:r w:rsidR="00263223" w:rsidRPr="00263223">
        <w:rPr>
          <w:rFonts w:asciiTheme="minorHAnsi" w:hAnsiTheme="minorHAnsi"/>
          <w:i/>
          <w:spacing w:val="1"/>
          <w:sz w:val="22"/>
          <w:szCs w:val="22"/>
          <w:u w:val="single"/>
        </w:rPr>
        <w:t>r</w:t>
      </w:r>
      <w:r w:rsidR="00263223" w:rsidRPr="00263223">
        <w:rPr>
          <w:rFonts w:asciiTheme="minorHAnsi" w:hAnsiTheme="minorHAnsi"/>
          <w:i/>
          <w:sz w:val="22"/>
          <w:szCs w:val="22"/>
          <w:u w:val="single"/>
        </w:rPr>
        <w:t>enant une en</w:t>
      </w:r>
      <w:r w:rsidR="00263223" w:rsidRPr="00263223">
        <w:rPr>
          <w:rFonts w:asciiTheme="minorHAnsi" w:hAnsiTheme="minorHAnsi"/>
          <w:i/>
          <w:spacing w:val="-2"/>
          <w:sz w:val="22"/>
          <w:szCs w:val="22"/>
          <w:u w:val="single"/>
        </w:rPr>
        <w:t>q</w:t>
      </w:r>
      <w:r w:rsidR="00263223" w:rsidRPr="00263223">
        <w:rPr>
          <w:rFonts w:asciiTheme="minorHAnsi" w:hAnsiTheme="minorHAnsi"/>
          <w:i/>
          <w:sz w:val="22"/>
          <w:szCs w:val="22"/>
          <w:u w:val="single"/>
        </w:rPr>
        <w:t>uê</w:t>
      </w:r>
      <w:r w:rsidR="00263223" w:rsidRPr="00263223">
        <w:rPr>
          <w:rFonts w:asciiTheme="minorHAnsi" w:hAnsiTheme="minorHAnsi"/>
          <w:i/>
          <w:spacing w:val="-1"/>
          <w:sz w:val="22"/>
          <w:szCs w:val="22"/>
          <w:u w:val="single"/>
        </w:rPr>
        <w:t>t</w:t>
      </w:r>
      <w:r w:rsidR="00263223" w:rsidRPr="00263223">
        <w:rPr>
          <w:rFonts w:asciiTheme="minorHAnsi" w:hAnsiTheme="minorHAnsi"/>
          <w:i/>
          <w:sz w:val="22"/>
          <w:szCs w:val="22"/>
          <w:u w:val="single"/>
        </w:rPr>
        <w:t>e de</w:t>
      </w:r>
      <w:r w:rsidR="0099581A">
        <w:rPr>
          <w:rFonts w:asciiTheme="minorHAnsi" w:hAnsiTheme="minorHAnsi"/>
          <w:i/>
          <w:sz w:val="22"/>
          <w:szCs w:val="22"/>
          <w:u w:val="single"/>
        </w:rPr>
        <w:t xml:space="preserve"> </w:t>
      </w:r>
      <w:r w:rsidR="00263223" w:rsidRPr="00263223">
        <w:rPr>
          <w:rFonts w:asciiTheme="minorHAnsi" w:hAnsiTheme="minorHAnsi"/>
          <w:i/>
          <w:sz w:val="22"/>
          <w:szCs w:val="22"/>
          <w:u w:val="single"/>
        </w:rPr>
        <w:t>s</w:t>
      </w:r>
      <w:r w:rsidR="00263223" w:rsidRPr="00263223">
        <w:rPr>
          <w:rFonts w:asciiTheme="minorHAnsi" w:hAnsiTheme="minorHAnsi"/>
          <w:i/>
          <w:spacing w:val="1"/>
          <w:sz w:val="22"/>
          <w:szCs w:val="22"/>
          <w:u w:val="single"/>
        </w:rPr>
        <w:t>a</w:t>
      </w:r>
      <w:r w:rsidR="00263223" w:rsidRPr="00263223">
        <w:rPr>
          <w:rFonts w:asciiTheme="minorHAnsi" w:hAnsiTheme="minorHAnsi"/>
          <w:i/>
          <w:spacing w:val="-1"/>
          <w:sz w:val="22"/>
          <w:szCs w:val="22"/>
          <w:u w:val="single"/>
        </w:rPr>
        <w:t>t</w:t>
      </w:r>
      <w:r w:rsidR="00263223" w:rsidRPr="00263223">
        <w:rPr>
          <w:rFonts w:asciiTheme="minorHAnsi" w:hAnsiTheme="minorHAnsi"/>
          <w:i/>
          <w:spacing w:val="1"/>
          <w:sz w:val="22"/>
          <w:szCs w:val="22"/>
          <w:u w:val="single"/>
        </w:rPr>
        <w:t>i</w:t>
      </w:r>
      <w:r w:rsidR="00263223" w:rsidRPr="00263223">
        <w:rPr>
          <w:rFonts w:asciiTheme="minorHAnsi" w:hAnsiTheme="minorHAnsi"/>
          <w:i/>
          <w:spacing w:val="-2"/>
          <w:sz w:val="22"/>
          <w:szCs w:val="22"/>
          <w:u w:val="single"/>
        </w:rPr>
        <w:t>s</w:t>
      </w:r>
      <w:r w:rsidR="00263223" w:rsidRPr="00263223">
        <w:rPr>
          <w:rFonts w:asciiTheme="minorHAnsi" w:hAnsiTheme="minorHAnsi"/>
          <w:i/>
          <w:spacing w:val="1"/>
          <w:sz w:val="22"/>
          <w:szCs w:val="22"/>
          <w:u w:val="single"/>
        </w:rPr>
        <w:t>f</w:t>
      </w:r>
      <w:r w:rsidR="00263223" w:rsidRPr="00263223">
        <w:rPr>
          <w:rFonts w:asciiTheme="minorHAnsi" w:hAnsiTheme="minorHAnsi"/>
          <w:i/>
          <w:sz w:val="22"/>
          <w:szCs w:val="22"/>
          <w:u w:val="single"/>
        </w:rPr>
        <w:t>a</w:t>
      </w:r>
      <w:r w:rsidR="00263223" w:rsidRPr="00263223">
        <w:rPr>
          <w:rFonts w:asciiTheme="minorHAnsi" w:hAnsiTheme="minorHAnsi"/>
          <w:i/>
          <w:spacing w:val="-2"/>
          <w:sz w:val="22"/>
          <w:szCs w:val="22"/>
          <w:u w:val="single"/>
        </w:rPr>
        <w:t>c</w:t>
      </w:r>
      <w:r w:rsidR="00263223" w:rsidRPr="00263223">
        <w:rPr>
          <w:rFonts w:asciiTheme="minorHAnsi" w:hAnsiTheme="minorHAnsi"/>
          <w:i/>
          <w:spacing w:val="1"/>
          <w:sz w:val="22"/>
          <w:szCs w:val="22"/>
          <w:u w:val="single"/>
        </w:rPr>
        <w:t>t</w:t>
      </w:r>
      <w:r w:rsidR="00263223" w:rsidRPr="00263223">
        <w:rPr>
          <w:rFonts w:asciiTheme="minorHAnsi" w:hAnsiTheme="minorHAnsi"/>
          <w:i/>
          <w:spacing w:val="-1"/>
          <w:sz w:val="22"/>
          <w:szCs w:val="22"/>
          <w:u w:val="single"/>
        </w:rPr>
        <w:t>i</w:t>
      </w:r>
      <w:r w:rsidR="00263223" w:rsidRPr="00263223">
        <w:rPr>
          <w:rFonts w:asciiTheme="minorHAnsi" w:hAnsiTheme="minorHAnsi"/>
          <w:i/>
          <w:sz w:val="22"/>
          <w:szCs w:val="22"/>
          <w:u w:val="single"/>
        </w:rPr>
        <w:t>on</w:t>
      </w:r>
      <w:r w:rsidR="00263223">
        <w:rPr>
          <w:rFonts w:asciiTheme="minorHAnsi" w:hAnsiTheme="minorHAnsi"/>
          <w:i/>
          <w:sz w:val="22"/>
          <w:szCs w:val="22"/>
          <w:u w:val="single"/>
        </w:rPr>
        <w:t xml:space="preserve"> auprès des bénéficiaires</w:t>
      </w:r>
      <w:r w:rsidR="00263223" w:rsidRPr="00263223">
        <w:rPr>
          <w:rFonts w:asciiTheme="minorHAnsi" w:hAnsiTheme="minorHAnsi"/>
          <w:i/>
          <w:sz w:val="22"/>
          <w:szCs w:val="22"/>
          <w:u w:val="single"/>
        </w:rPr>
        <w:t>.</w:t>
      </w:r>
      <w:r w:rsidR="00596C9A">
        <w:rPr>
          <w:rFonts w:asciiTheme="minorHAnsi" w:hAnsiTheme="minorHAnsi"/>
          <w:i/>
          <w:sz w:val="22"/>
          <w:szCs w:val="22"/>
          <w:u w:val="single"/>
        </w:rPr>
        <w:t xml:space="preserve"> Une enquête de satisfaction devrait être engagée au démarrage du Projet de manière à pouvoir disposer d’une ligne de base.</w:t>
      </w:r>
    </w:p>
    <w:p w14:paraId="25B14A47" w14:textId="77777777" w:rsidR="00A8509E" w:rsidRDefault="00A8509E" w:rsidP="009160BD">
      <w:pPr>
        <w:pStyle w:val="Corpsdetexte"/>
        <w:rPr>
          <w:rFonts w:ascii="Arial" w:hAnsi="Arial" w:cs="Arial"/>
          <w:b/>
          <w:bCs/>
          <w:i/>
          <w:iCs/>
          <w:sz w:val="20"/>
          <w:szCs w:val="20"/>
        </w:rPr>
      </w:pPr>
    </w:p>
    <w:p w14:paraId="1D7B4B1B" w14:textId="77777777" w:rsidR="00D0181F" w:rsidRDefault="00D0181F" w:rsidP="00BF1124">
      <w:pPr>
        <w:pStyle w:val="Corpsdetexte"/>
        <w:spacing w:line="276" w:lineRule="auto"/>
        <w:rPr>
          <w:rFonts w:ascii="Arial" w:hAnsi="Arial" w:cs="Arial"/>
          <w:b/>
          <w:bCs/>
          <w:i/>
          <w:iCs/>
          <w:sz w:val="20"/>
          <w:szCs w:val="20"/>
        </w:rPr>
      </w:pPr>
    </w:p>
    <w:p w14:paraId="1DFCFEF6" w14:textId="77777777" w:rsidR="00372441" w:rsidRDefault="001C2D48" w:rsidP="00BF1124">
      <w:pPr>
        <w:pStyle w:val="Corpsdetexte"/>
        <w:spacing w:line="276" w:lineRule="auto"/>
        <w:rPr>
          <w:rFonts w:ascii="Arial" w:hAnsi="Arial" w:cs="Arial"/>
          <w:b/>
          <w:bCs/>
          <w:i/>
          <w:iCs/>
          <w:sz w:val="20"/>
          <w:szCs w:val="20"/>
        </w:rPr>
      </w:pPr>
      <w:r>
        <w:rPr>
          <w:rFonts w:ascii="Arial" w:hAnsi="Arial" w:cs="Arial"/>
          <w:b/>
          <w:bCs/>
          <w:i/>
          <w:iCs/>
          <w:sz w:val="20"/>
          <w:szCs w:val="20"/>
        </w:rPr>
        <w:t>Tableau des indicateurs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07"/>
        <w:gridCol w:w="1924"/>
        <w:gridCol w:w="2773"/>
      </w:tblGrid>
      <w:tr w:rsidR="009160BD" w:rsidRPr="00815C22" w14:paraId="077DB6EC" w14:textId="77777777" w:rsidTr="003A4033">
        <w:trPr>
          <w:cantSplit/>
          <w:jc w:val="center"/>
        </w:trPr>
        <w:tc>
          <w:tcPr>
            <w:tcW w:w="1922" w:type="dxa"/>
            <w:shd w:val="clear" w:color="auto" w:fill="DBE5F1" w:themeFill="accent1" w:themeFillTint="33"/>
            <w:vAlign w:val="center"/>
          </w:tcPr>
          <w:p w14:paraId="0DCDE708"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p>
          <w:p w14:paraId="2F24D235" w14:textId="77777777" w:rsidR="009160BD" w:rsidRDefault="009160BD" w:rsidP="00306C54">
            <w:pPr>
              <w:pStyle w:val="Corpsdetexte"/>
              <w:spacing w:line="276" w:lineRule="auto"/>
              <w:jc w:val="center"/>
              <w:rPr>
                <w:rFonts w:ascii="Arial" w:hAnsi="Arial" w:cs="Arial"/>
                <w:b/>
                <w:bCs/>
                <w:color w:val="1F497D" w:themeColor="text2"/>
                <w:sz w:val="18"/>
                <w:szCs w:val="20"/>
              </w:rPr>
            </w:pPr>
            <w:r w:rsidRPr="000B1BA6">
              <w:rPr>
                <w:rFonts w:ascii="Arial" w:hAnsi="Arial" w:cs="Arial"/>
                <w:b/>
                <w:bCs/>
                <w:color w:val="1F497D" w:themeColor="text2"/>
                <w:sz w:val="18"/>
                <w:szCs w:val="20"/>
              </w:rPr>
              <w:t>OBJECTIFS SPECIFIQUES</w:t>
            </w:r>
          </w:p>
          <w:p w14:paraId="32A10CDA" w14:textId="77777777" w:rsidR="00293D51" w:rsidRPr="000B1BA6" w:rsidRDefault="00293D51" w:rsidP="00306C54">
            <w:pPr>
              <w:pStyle w:val="Corpsdetexte"/>
              <w:spacing w:line="276" w:lineRule="auto"/>
              <w:jc w:val="center"/>
              <w:rPr>
                <w:rFonts w:ascii="Arial" w:hAnsi="Arial" w:cs="Arial"/>
                <w:b/>
                <w:bCs/>
                <w:color w:val="1F497D" w:themeColor="text2"/>
                <w:sz w:val="18"/>
                <w:szCs w:val="20"/>
              </w:rPr>
            </w:pPr>
            <w:r>
              <w:rPr>
                <w:rFonts w:ascii="Arial" w:hAnsi="Arial" w:cs="Arial"/>
                <w:b/>
                <w:bCs/>
                <w:color w:val="1F497D" w:themeColor="text2"/>
                <w:sz w:val="18"/>
                <w:szCs w:val="20"/>
              </w:rPr>
              <w:t>(par domaine)</w:t>
            </w:r>
          </w:p>
          <w:p w14:paraId="6776D99D"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p>
        </w:tc>
        <w:tc>
          <w:tcPr>
            <w:tcW w:w="1907" w:type="dxa"/>
            <w:shd w:val="clear" w:color="auto" w:fill="DBE5F1" w:themeFill="accent1" w:themeFillTint="33"/>
            <w:vAlign w:val="center"/>
          </w:tcPr>
          <w:p w14:paraId="558754BE"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p>
          <w:p w14:paraId="43CAEEC4"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r w:rsidRPr="000B1BA6">
              <w:rPr>
                <w:rFonts w:ascii="Arial" w:hAnsi="Arial" w:cs="Arial"/>
                <w:b/>
                <w:bCs/>
                <w:color w:val="1F497D" w:themeColor="text2"/>
                <w:sz w:val="18"/>
                <w:szCs w:val="20"/>
              </w:rPr>
              <w:t>RESULTATS</w:t>
            </w:r>
          </w:p>
          <w:p w14:paraId="5B36A4B3"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r w:rsidRPr="000B1BA6">
              <w:rPr>
                <w:rFonts w:ascii="Arial" w:hAnsi="Arial" w:cs="Arial"/>
                <w:b/>
                <w:bCs/>
                <w:color w:val="1F497D" w:themeColor="text2"/>
                <w:sz w:val="18"/>
                <w:szCs w:val="20"/>
              </w:rPr>
              <w:t>ATTENDUS</w:t>
            </w:r>
          </w:p>
        </w:tc>
        <w:tc>
          <w:tcPr>
            <w:tcW w:w="1924" w:type="dxa"/>
            <w:shd w:val="clear" w:color="auto" w:fill="DBE5F1" w:themeFill="accent1" w:themeFillTint="33"/>
            <w:vAlign w:val="center"/>
          </w:tcPr>
          <w:p w14:paraId="5A595C83"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p>
          <w:p w14:paraId="313F069A"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r w:rsidRPr="000B1BA6">
              <w:rPr>
                <w:rFonts w:ascii="Arial" w:hAnsi="Arial" w:cs="Arial"/>
                <w:b/>
                <w:bCs/>
                <w:color w:val="1F497D" w:themeColor="text2"/>
                <w:sz w:val="18"/>
                <w:szCs w:val="20"/>
              </w:rPr>
              <w:t>INDICATEURS DE RESULTATS</w:t>
            </w:r>
          </w:p>
        </w:tc>
        <w:tc>
          <w:tcPr>
            <w:tcW w:w="2773" w:type="dxa"/>
            <w:shd w:val="clear" w:color="auto" w:fill="DBE5F1" w:themeFill="accent1" w:themeFillTint="33"/>
            <w:vAlign w:val="center"/>
          </w:tcPr>
          <w:p w14:paraId="59ED02D5" w14:textId="77777777" w:rsidR="009160BD" w:rsidRPr="000B1BA6" w:rsidRDefault="009160BD" w:rsidP="00306C54">
            <w:pPr>
              <w:pStyle w:val="Corpsdetexte"/>
              <w:spacing w:line="276" w:lineRule="auto"/>
              <w:jc w:val="center"/>
              <w:rPr>
                <w:rFonts w:ascii="Arial" w:hAnsi="Arial" w:cs="Arial"/>
                <w:b/>
                <w:bCs/>
                <w:color w:val="1F497D" w:themeColor="text2"/>
                <w:sz w:val="18"/>
                <w:szCs w:val="20"/>
              </w:rPr>
            </w:pPr>
          </w:p>
          <w:p w14:paraId="74928AC1" w14:textId="77777777" w:rsidR="009160BD" w:rsidRPr="000B1BA6" w:rsidRDefault="003A4033" w:rsidP="00306C54">
            <w:pPr>
              <w:pStyle w:val="Corpsdetexte"/>
              <w:spacing w:line="276" w:lineRule="auto"/>
              <w:jc w:val="center"/>
              <w:rPr>
                <w:rFonts w:ascii="Arial" w:hAnsi="Arial" w:cs="Arial"/>
                <w:b/>
                <w:bCs/>
                <w:color w:val="1F497D" w:themeColor="text2"/>
                <w:sz w:val="18"/>
                <w:szCs w:val="20"/>
              </w:rPr>
            </w:pPr>
            <w:r>
              <w:rPr>
                <w:rFonts w:ascii="Arial" w:hAnsi="Arial" w:cs="Arial"/>
                <w:b/>
                <w:bCs/>
                <w:color w:val="1F497D" w:themeColor="text2"/>
                <w:sz w:val="18"/>
                <w:szCs w:val="20"/>
              </w:rPr>
              <w:t>ACTIVITES&amp;</w:t>
            </w:r>
            <w:r w:rsidR="009160BD" w:rsidRPr="000B1BA6">
              <w:rPr>
                <w:rFonts w:ascii="Arial" w:hAnsi="Arial" w:cs="Arial"/>
                <w:b/>
                <w:bCs/>
                <w:color w:val="1F497D" w:themeColor="text2"/>
                <w:sz w:val="18"/>
                <w:szCs w:val="20"/>
              </w:rPr>
              <w:t>RESSOURCES</w:t>
            </w:r>
          </w:p>
          <w:p w14:paraId="34E2051A" w14:textId="77777777" w:rsidR="009160BD" w:rsidRPr="000B1BA6" w:rsidRDefault="009160BD" w:rsidP="00306C54">
            <w:pPr>
              <w:pStyle w:val="Corpsdetexte"/>
              <w:spacing w:line="276" w:lineRule="auto"/>
              <w:jc w:val="center"/>
              <w:rPr>
                <w:rFonts w:ascii="Arial" w:hAnsi="Arial" w:cs="Arial"/>
                <w:bCs/>
                <w:i/>
                <w:color w:val="1F497D" w:themeColor="text2"/>
                <w:sz w:val="16"/>
                <w:szCs w:val="20"/>
              </w:rPr>
            </w:pPr>
            <w:r w:rsidRPr="000B1BA6">
              <w:rPr>
                <w:rFonts w:ascii="Arial" w:hAnsi="Arial" w:cs="Arial"/>
                <w:bCs/>
                <w:i/>
                <w:color w:val="1F497D" w:themeColor="text2"/>
                <w:sz w:val="16"/>
                <w:szCs w:val="20"/>
              </w:rPr>
              <w:t>NECESSAIRES</w:t>
            </w:r>
            <w:r w:rsidR="001F3405" w:rsidRPr="000B1BA6">
              <w:rPr>
                <w:rFonts w:ascii="Arial" w:hAnsi="Arial" w:cs="Arial"/>
                <w:bCs/>
                <w:i/>
                <w:color w:val="1F497D" w:themeColor="text2"/>
                <w:sz w:val="16"/>
                <w:szCs w:val="20"/>
              </w:rPr>
              <w:t xml:space="preserve"> A LA COLLECTE ET </w:t>
            </w:r>
            <w:r w:rsidR="00293D51">
              <w:rPr>
                <w:rFonts w:ascii="Arial" w:hAnsi="Arial" w:cs="Arial"/>
                <w:bCs/>
                <w:i/>
                <w:color w:val="1F497D" w:themeColor="text2"/>
                <w:sz w:val="16"/>
                <w:szCs w:val="20"/>
              </w:rPr>
              <w:t xml:space="preserve">à </w:t>
            </w:r>
            <w:r w:rsidR="001F3405" w:rsidRPr="000B1BA6">
              <w:rPr>
                <w:rFonts w:ascii="Arial" w:hAnsi="Arial" w:cs="Arial"/>
                <w:bCs/>
                <w:i/>
                <w:color w:val="1F497D" w:themeColor="text2"/>
                <w:sz w:val="16"/>
                <w:szCs w:val="20"/>
              </w:rPr>
              <w:t>L’ANALYSE DE L’INDICATEUR</w:t>
            </w:r>
          </w:p>
          <w:p w14:paraId="5DEA7B01" w14:textId="77777777" w:rsidR="009160BD" w:rsidRPr="000B1BA6" w:rsidRDefault="009160BD" w:rsidP="001F3405">
            <w:pPr>
              <w:pStyle w:val="Corpsdetexte"/>
              <w:rPr>
                <w:rFonts w:ascii="Arial" w:hAnsi="Arial" w:cs="Arial"/>
                <w:bCs/>
                <w:i/>
                <w:color w:val="1F497D" w:themeColor="text2"/>
                <w:sz w:val="18"/>
                <w:szCs w:val="20"/>
              </w:rPr>
            </w:pPr>
          </w:p>
        </w:tc>
      </w:tr>
      <w:tr w:rsidR="002B1481" w:rsidRPr="00815C22" w14:paraId="03DE4383" w14:textId="77777777" w:rsidTr="00482A91">
        <w:trPr>
          <w:cantSplit/>
          <w:jc w:val="center"/>
        </w:trPr>
        <w:tc>
          <w:tcPr>
            <w:tcW w:w="1922" w:type="dxa"/>
            <w:vMerge w:val="restart"/>
          </w:tcPr>
          <w:p w14:paraId="7CDF423D" w14:textId="77777777" w:rsidR="002B1481" w:rsidRPr="000B1BA6" w:rsidRDefault="006F22E7" w:rsidP="00306C54">
            <w:pPr>
              <w:pStyle w:val="Corpsdetexte"/>
              <w:spacing w:line="360" w:lineRule="auto"/>
              <w:rPr>
                <w:rFonts w:ascii="Arial" w:hAnsi="Arial" w:cs="Arial"/>
                <w:b/>
                <w:bCs/>
                <w:color w:val="4F81BD" w:themeColor="accent1"/>
                <w:sz w:val="20"/>
                <w:szCs w:val="20"/>
              </w:rPr>
            </w:pPr>
            <w:r>
              <w:rPr>
                <w:rFonts w:ascii="Arial" w:hAnsi="Arial" w:cs="Arial"/>
                <w:b/>
                <w:bCs/>
                <w:color w:val="4F81BD" w:themeColor="accent1"/>
                <w:sz w:val="20"/>
                <w:szCs w:val="20"/>
              </w:rPr>
              <w:t>Domaine</w:t>
            </w:r>
            <w:r w:rsidR="00D908FC">
              <w:rPr>
                <w:rFonts w:ascii="Arial" w:hAnsi="Arial" w:cs="Arial"/>
                <w:b/>
                <w:bCs/>
                <w:color w:val="4F81BD" w:themeColor="accent1"/>
                <w:sz w:val="20"/>
                <w:szCs w:val="20"/>
              </w:rPr>
              <w:t xml:space="preserve"> 1.</w:t>
            </w:r>
          </w:p>
        </w:tc>
        <w:tc>
          <w:tcPr>
            <w:tcW w:w="1907" w:type="dxa"/>
          </w:tcPr>
          <w:p w14:paraId="1BFD1B71" w14:textId="77777777" w:rsidR="002B1481" w:rsidRPr="00815C22" w:rsidRDefault="006F22E7" w:rsidP="00306C54">
            <w:pPr>
              <w:pStyle w:val="Corpsdetexte"/>
              <w:spacing w:line="360" w:lineRule="auto"/>
              <w:rPr>
                <w:rFonts w:ascii="Arial" w:hAnsi="Arial" w:cs="Arial"/>
                <w:b/>
                <w:bCs/>
                <w:sz w:val="20"/>
                <w:szCs w:val="20"/>
              </w:rPr>
            </w:pPr>
            <w:r>
              <w:rPr>
                <w:rFonts w:ascii="Arial" w:hAnsi="Arial" w:cs="Arial"/>
                <w:b/>
                <w:bCs/>
                <w:sz w:val="20"/>
                <w:szCs w:val="20"/>
              </w:rPr>
              <w:t>Ri</w:t>
            </w:r>
            <w:r w:rsidR="000B1BA6">
              <w:rPr>
                <w:rFonts w:ascii="Arial" w:hAnsi="Arial" w:cs="Arial"/>
                <w:b/>
                <w:bCs/>
                <w:sz w:val="20"/>
                <w:szCs w:val="20"/>
              </w:rPr>
              <w:t>.</w:t>
            </w:r>
            <w:r w:rsidR="00E902D4">
              <w:rPr>
                <w:rFonts w:ascii="Arial" w:hAnsi="Arial" w:cs="Arial"/>
                <w:b/>
                <w:bCs/>
                <w:sz w:val="20"/>
                <w:szCs w:val="20"/>
              </w:rPr>
              <w:t>1</w:t>
            </w:r>
          </w:p>
        </w:tc>
        <w:tc>
          <w:tcPr>
            <w:tcW w:w="1924" w:type="dxa"/>
          </w:tcPr>
          <w:p w14:paraId="58128C80" w14:textId="77777777" w:rsidR="002B1481" w:rsidRPr="00815C22" w:rsidRDefault="002B1481" w:rsidP="00306C54">
            <w:pPr>
              <w:pStyle w:val="Corpsdetexte"/>
              <w:spacing w:line="360" w:lineRule="auto"/>
              <w:rPr>
                <w:rFonts w:ascii="Arial" w:hAnsi="Arial" w:cs="Arial"/>
                <w:b/>
                <w:bCs/>
                <w:sz w:val="20"/>
                <w:szCs w:val="20"/>
              </w:rPr>
            </w:pPr>
          </w:p>
        </w:tc>
        <w:tc>
          <w:tcPr>
            <w:tcW w:w="2773" w:type="dxa"/>
          </w:tcPr>
          <w:p w14:paraId="5AA4EB28" w14:textId="77777777" w:rsidR="002B1481" w:rsidRPr="00815C22" w:rsidRDefault="002B1481" w:rsidP="00306C54">
            <w:pPr>
              <w:pStyle w:val="Corpsdetexte"/>
              <w:spacing w:line="360" w:lineRule="auto"/>
              <w:rPr>
                <w:rFonts w:ascii="Arial" w:hAnsi="Arial" w:cs="Arial"/>
                <w:b/>
                <w:bCs/>
                <w:sz w:val="20"/>
                <w:szCs w:val="20"/>
              </w:rPr>
            </w:pPr>
          </w:p>
        </w:tc>
      </w:tr>
      <w:tr w:rsidR="002B1481" w:rsidRPr="00815C22" w14:paraId="36BF1F03" w14:textId="77777777" w:rsidTr="00482A91">
        <w:trPr>
          <w:cantSplit/>
          <w:jc w:val="center"/>
        </w:trPr>
        <w:tc>
          <w:tcPr>
            <w:tcW w:w="1922" w:type="dxa"/>
            <w:vMerge/>
          </w:tcPr>
          <w:p w14:paraId="00D0B43D" w14:textId="77777777" w:rsidR="002B1481" w:rsidRPr="000B1BA6" w:rsidRDefault="002B1481" w:rsidP="00306C54">
            <w:pPr>
              <w:pStyle w:val="Corpsdetexte"/>
              <w:spacing w:line="360" w:lineRule="auto"/>
              <w:rPr>
                <w:rFonts w:ascii="Arial" w:hAnsi="Arial" w:cs="Arial"/>
                <w:b/>
                <w:bCs/>
                <w:color w:val="4F81BD" w:themeColor="accent1"/>
                <w:sz w:val="20"/>
                <w:szCs w:val="20"/>
              </w:rPr>
            </w:pPr>
          </w:p>
        </w:tc>
        <w:tc>
          <w:tcPr>
            <w:tcW w:w="1907" w:type="dxa"/>
          </w:tcPr>
          <w:p w14:paraId="619F2BC0" w14:textId="77777777" w:rsidR="002B1481" w:rsidRPr="00815C22" w:rsidRDefault="000B1BA6" w:rsidP="00306C54">
            <w:pPr>
              <w:pStyle w:val="Corpsdetexte"/>
              <w:spacing w:line="360" w:lineRule="auto"/>
              <w:rPr>
                <w:rFonts w:ascii="Arial" w:hAnsi="Arial" w:cs="Arial"/>
                <w:b/>
                <w:bCs/>
                <w:sz w:val="20"/>
                <w:szCs w:val="20"/>
              </w:rPr>
            </w:pPr>
            <w:r>
              <w:rPr>
                <w:rFonts w:ascii="Arial" w:hAnsi="Arial" w:cs="Arial"/>
                <w:b/>
                <w:bCs/>
                <w:sz w:val="20"/>
                <w:szCs w:val="20"/>
              </w:rPr>
              <w:t>R</w:t>
            </w:r>
            <w:r w:rsidR="00293D51">
              <w:rPr>
                <w:rFonts w:ascii="Arial" w:hAnsi="Arial" w:cs="Arial"/>
                <w:b/>
                <w:bCs/>
                <w:sz w:val="20"/>
                <w:szCs w:val="20"/>
              </w:rPr>
              <w:t>i</w:t>
            </w:r>
            <w:r w:rsidR="00E902D4">
              <w:rPr>
                <w:rFonts w:ascii="Arial" w:hAnsi="Arial" w:cs="Arial"/>
                <w:b/>
                <w:bCs/>
                <w:sz w:val="20"/>
                <w:szCs w:val="20"/>
              </w:rPr>
              <w:t>.</w:t>
            </w:r>
            <w:r>
              <w:rPr>
                <w:rFonts w:ascii="Arial" w:hAnsi="Arial" w:cs="Arial"/>
                <w:b/>
                <w:bCs/>
                <w:sz w:val="20"/>
                <w:szCs w:val="20"/>
              </w:rPr>
              <w:t>2</w:t>
            </w:r>
          </w:p>
        </w:tc>
        <w:tc>
          <w:tcPr>
            <w:tcW w:w="1924" w:type="dxa"/>
          </w:tcPr>
          <w:p w14:paraId="325E494E" w14:textId="77777777" w:rsidR="002B1481" w:rsidRPr="00815C22" w:rsidRDefault="002B1481" w:rsidP="00306C54">
            <w:pPr>
              <w:pStyle w:val="Corpsdetexte"/>
              <w:spacing w:line="360" w:lineRule="auto"/>
              <w:rPr>
                <w:rFonts w:ascii="Arial" w:hAnsi="Arial" w:cs="Arial"/>
                <w:b/>
                <w:bCs/>
                <w:sz w:val="20"/>
                <w:szCs w:val="20"/>
              </w:rPr>
            </w:pPr>
          </w:p>
        </w:tc>
        <w:tc>
          <w:tcPr>
            <w:tcW w:w="2773" w:type="dxa"/>
          </w:tcPr>
          <w:p w14:paraId="662F117F" w14:textId="77777777" w:rsidR="002B1481" w:rsidRPr="00815C22" w:rsidRDefault="002B1481" w:rsidP="00306C54">
            <w:pPr>
              <w:pStyle w:val="Corpsdetexte"/>
              <w:spacing w:line="360" w:lineRule="auto"/>
              <w:rPr>
                <w:rFonts w:ascii="Arial" w:hAnsi="Arial" w:cs="Arial"/>
                <w:b/>
                <w:bCs/>
                <w:sz w:val="20"/>
                <w:szCs w:val="20"/>
              </w:rPr>
            </w:pPr>
          </w:p>
        </w:tc>
      </w:tr>
      <w:tr w:rsidR="002B1481" w:rsidRPr="00815C22" w14:paraId="23E41F96" w14:textId="77777777" w:rsidTr="00BD4919">
        <w:trPr>
          <w:cantSplit/>
          <w:trHeight w:val="156"/>
          <w:jc w:val="center"/>
        </w:trPr>
        <w:tc>
          <w:tcPr>
            <w:tcW w:w="1922" w:type="dxa"/>
            <w:vMerge w:val="restart"/>
          </w:tcPr>
          <w:p w14:paraId="5D1582D1" w14:textId="77777777" w:rsidR="002B1481" w:rsidRDefault="006F22E7" w:rsidP="00306C54">
            <w:pPr>
              <w:pStyle w:val="Corpsdetexte"/>
              <w:spacing w:line="360" w:lineRule="auto"/>
              <w:rPr>
                <w:rFonts w:ascii="Arial" w:hAnsi="Arial" w:cs="Arial"/>
                <w:b/>
                <w:bCs/>
                <w:color w:val="4F81BD" w:themeColor="accent1"/>
                <w:sz w:val="20"/>
                <w:szCs w:val="20"/>
              </w:rPr>
            </w:pPr>
            <w:r>
              <w:rPr>
                <w:rFonts w:ascii="Arial" w:hAnsi="Arial" w:cs="Arial"/>
                <w:b/>
                <w:bCs/>
                <w:color w:val="4F81BD" w:themeColor="accent1"/>
                <w:sz w:val="20"/>
                <w:szCs w:val="20"/>
              </w:rPr>
              <w:t>Domaine</w:t>
            </w:r>
            <w:r w:rsidR="00D908FC">
              <w:rPr>
                <w:rFonts w:ascii="Arial" w:hAnsi="Arial" w:cs="Arial"/>
                <w:b/>
                <w:bCs/>
                <w:color w:val="4F81BD" w:themeColor="accent1"/>
                <w:sz w:val="20"/>
                <w:szCs w:val="20"/>
              </w:rPr>
              <w:t xml:space="preserve"> 2.</w:t>
            </w:r>
          </w:p>
          <w:p w14:paraId="1D4865C4" w14:textId="77777777" w:rsidR="00D908FC" w:rsidRPr="000B1BA6" w:rsidRDefault="00D908FC" w:rsidP="00306C54">
            <w:pPr>
              <w:pStyle w:val="Corpsdetexte"/>
              <w:spacing w:line="360" w:lineRule="auto"/>
              <w:rPr>
                <w:rFonts w:ascii="Arial" w:hAnsi="Arial" w:cs="Arial"/>
                <w:b/>
                <w:bCs/>
                <w:color w:val="4F81BD" w:themeColor="accent1"/>
                <w:sz w:val="20"/>
                <w:szCs w:val="20"/>
              </w:rPr>
            </w:pPr>
          </w:p>
        </w:tc>
        <w:tc>
          <w:tcPr>
            <w:tcW w:w="1907" w:type="dxa"/>
          </w:tcPr>
          <w:p w14:paraId="7D74E1DF" w14:textId="77777777" w:rsidR="002B1481" w:rsidRPr="00815C22" w:rsidRDefault="006F22E7" w:rsidP="00306C54">
            <w:pPr>
              <w:pStyle w:val="Corpsdetexte"/>
              <w:spacing w:line="360" w:lineRule="auto"/>
              <w:rPr>
                <w:rFonts w:ascii="Arial" w:hAnsi="Arial" w:cs="Arial"/>
                <w:b/>
                <w:bCs/>
                <w:sz w:val="20"/>
                <w:szCs w:val="20"/>
              </w:rPr>
            </w:pPr>
            <w:r>
              <w:rPr>
                <w:rFonts w:ascii="Arial" w:hAnsi="Arial" w:cs="Arial"/>
                <w:b/>
                <w:bCs/>
                <w:sz w:val="20"/>
                <w:szCs w:val="20"/>
              </w:rPr>
              <w:t>R</w:t>
            </w:r>
            <w:r w:rsidR="00293D51">
              <w:rPr>
                <w:rFonts w:ascii="Arial" w:hAnsi="Arial" w:cs="Arial"/>
                <w:b/>
                <w:bCs/>
                <w:sz w:val="20"/>
                <w:szCs w:val="20"/>
              </w:rPr>
              <w:t>i’</w:t>
            </w:r>
            <w:r w:rsidR="00887E67">
              <w:rPr>
                <w:rFonts w:ascii="Arial" w:hAnsi="Arial" w:cs="Arial"/>
                <w:b/>
                <w:bCs/>
                <w:sz w:val="20"/>
                <w:szCs w:val="20"/>
              </w:rPr>
              <w:t>.1</w:t>
            </w:r>
          </w:p>
        </w:tc>
        <w:tc>
          <w:tcPr>
            <w:tcW w:w="1924" w:type="dxa"/>
          </w:tcPr>
          <w:p w14:paraId="080A27C5" w14:textId="77777777" w:rsidR="002B1481" w:rsidRPr="00815C22" w:rsidRDefault="002B1481" w:rsidP="00306C54">
            <w:pPr>
              <w:pStyle w:val="Corpsdetexte"/>
              <w:spacing w:line="360" w:lineRule="auto"/>
              <w:rPr>
                <w:rFonts w:ascii="Arial" w:hAnsi="Arial" w:cs="Arial"/>
                <w:b/>
                <w:bCs/>
                <w:sz w:val="20"/>
                <w:szCs w:val="20"/>
              </w:rPr>
            </w:pPr>
          </w:p>
        </w:tc>
        <w:tc>
          <w:tcPr>
            <w:tcW w:w="2773" w:type="dxa"/>
          </w:tcPr>
          <w:p w14:paraId="08A45882" w14:textId="77777777" w:rsidR="002B1481" w:rsidRPr="00815C22" w:rsidRDefault="002B1481" w:rsidP="00306C54">
            <w:pPr>
              <w:pStyle w:val="Corpsdetexte"/>
              <w:spacing w:line="360" w:lineRule="auto"/>
              <w:rPr>
                <w:rFonts w:ascii="Arial" w:hAnsi="Arial" w:cs="Arial"/>
                <w:b/>
                <w:bCs/>
                <w:sz w:val="20"/>
                <w:szCs w:val="20"/>
              </w:rPr>
            </w:pPr>
          </w:p>
        </w:tc>
      </w:tr>
      <w:tr w:rsidR="002B1481" w:rsidRPr="00815C22" w14:paraId="4A22B17D" w14:textId="77777777" w:rsidTr="00482A91">
        <w:trPr>
          <w:cantSplit/>
          <w:jc w:val="center"/>
        </w:trPr>
        <w:tc>
          <w:tcPr>
            <w:tcW w:w="1922" w:type="dxa"/>
            <w:vMerge/>
          </w:tcPr>
          <w:p w14:paraId="019C855A" w14:textId="77777777" w:rsidR="002B1481" w:rsidRPr="00815C22" w:rsidRDefault="002B1481" w:rsidP="00306C54">
            <w:pPr>
              <w:pStyle w:val="Corpsdetexte"/>
              <w:spacing w:line="360" w:lineRule="auto"/>
              <w:rPr>
                <w:rFonts w:ascii="Arial" w:hAnsi="Arial" w:cs="Arial"/>
                <w:b/>
                <w:bCs/>
                <w:sz w:val="20"/>
                <w:szCs w:val="20"/>
              </w:rPr>
            </w:pPr>
          </w:p>
        </w:tc>
        <w:tc>
          <w:tcPr>
            <w:tcW w:w="1907" w:type="dxa"/>
          </w:tcPr>
          <w:p w14:paraId="6CB48896" w14:textId="77777777" w:rsidR="002B1481" w:rsidRPr="00815C22" w:rsidRDefault="00293D51" w:rsidP="00306C54">
            <w:pPr>
              <w:pStyle w:val="Corpsdetexte"/>
              <w:spacing w:line="360" w:lineRule="auto"/>
              <w:rPr>
                <w:rFonts w:ascii="Arial" w:hAnsi="Arial" w:cs="Arial"/>
                <w:b/>
                <w:bCs/>
                <w:sz w:val="20"/>
                <w:szCs w:val="20"/>
              </w:rPr>
            </w:pPr>
            <w:r>
              <w:rPr>
                <w:rFonts w:ascii="Arial" w:hAnsi="Arial" w:cs="Arial"/>
                <w:b/>
                <w:bCs/>
                <w:sz w:val="20"/>
                <w:szCs w:val="20"/>
              </w:rPr>
              <w:t>Ri’</w:t>
            </w:r>
            <w:r w:rsidR="00887E67">
              <w:rPr>
                <w:rFonts w:ascii="Arial" w:hAnsi="Arial" w:cs="Arial"/>
                <w:b/>
                <w:bCs/>
                <w:sz w:val="20"/>
                <w:szCs w:val="20"/>
              </w:rPr>
              <w:t>.2</w:t>
            </w:r>
          </w:p>
        </w:tc>
        <w:tc>
          <w:tcPr>
            <w:tcW w:w="1924" w:type="dxa"/>
          </w:tcPr>
          <w:p w14:paraId="64E8D9DA" w14:textId="77777777" w:rsidR="002B1481" w:rsidRPr="00815C22" w:rsidRDefault="002B1481" w:rsidP="00306C54">
            <w:pPr>
              <w:pStyle w:val="Corpsdetexte"/>
              <w:spacing w:line="360" w:lineRule="auto"/>
              <w:rPr>
                <w:rFonts w:ascii="Arial" w:hAnsi="Arial" w:cs="Arial"/>
                <w:b/>
                <w:bCs/>
                <w:sz w:val="20"/>
                <w:szCs w:val="20"/>
              </w:rPr>
            </w:pPr>
          </w:p>
        </w:tc>
        <w:tc>
          <w:tcPr>
            <w:tcW w:w="2773" w:type="dxa"/>
          </w:tcPr>
          <w:p w14:paraId="53FA7336" w14:textId="77777777" w:rsidR="002B1481" w:rsidRPr="00815C22" w:rsidRDefault="002B1481" w:rsidP="00306C54">
            <w:pPr>
              <w:pStyle w:val="Corpsdetexte"/>
              <w:spacing w:line="360" w:lineRule="auto"/>
              <w:rPr>
                <w:rFonts w:ascii="Arial" w:hAnsi="Arial" w:cs="Arial"/>
                <w:b/>
                <w:bCs/>
                <w:sz w:val="20"/>
                <w:szCs w:val="20"/>
              </w:rPr>
            </w:pPr>
          </w:p>
        </w:tc>
      </w:tr>
      <w:tr w:rsidR="00BD4919" w:rsidRPr="00815C22" w14:paraId="46565706" w14:textId="77777777" w:rsidTr="00482A91">
        <w:trPr>
          <w:cantSplit/>
          <w:jc w:val="center"/>
        </w:trPr>
        <w:tc>
          <w:tcPr>
            <w:tcW w:w="1922" w:type="dxa"/>
            <w:vMerge w:val="restart"/>
          </w:tcPr>
          <w:p w14:paraId="2FFFDE34" w14:textId="77777777" w:rsidR="00BD4919" w:rsidRPr="00815C22" w:rsidRDefault="006F22E7" w:rsidP="00306C54">
            <w:pPr>
              <w:pStyle w:val="Corpsdetexte"/>
              <w:spacing w:line="360" w:lineRule="auto"/>
              <w:rPr>
                <w:rFonts w:ascii="Arial" w:hAnsi="Arial" w:cs="Arial"/>
                <w:b/>
                <w:bCs/>
                <w:sz w:val="20"/>
                <w:szCs w:val="20"/>
              </w:rPr>
            </w:pPr>
            <w:r>
              <w:rPr>
                <w:rFonts w:ascii="Arial" w:hAnsi="Arial" w:cs="Arial"/>
                <w:b/>
                <w:bCs/>
                <w:color w:val="4F81BD" w:themeColor="accent1"/>
                <w:sz w:val="20"/>
                <w:szCs w:val="20"/>
              </w:rPr>
              <w:t>Domaine</w:t>
            </w:r>
            <w:r w:rsidR="00BD4919" w:rsidRPr="00620E1C">
              <w:rPr>
                <w:rFonts w:ascii="Arial" w:hAnsi="Arial" w:cs="Arial"/>
                <w:b/>
                <w:bCs/>
                <w:color w:val="4F81BD" w:themeColor="accent1"/>
                <w:sz w:val="20"/>
                <w:szCs w:val="20"/>
              </w:rPr>
              <w:t xml:space="preserve"> 3.</w:t>
            </w:r>
          </w:p>
        </w:tc>
        <w:tc>
          <w:tcPr>
            <w:tcW w:w="1907" w:type="dxa"/>
          </w:tcPr>
          <w:p w14:paraId="05FC49E9" w14:textId="77777777" w:rsidR="00BD4919" w:rsidRPr="00815C22" w:rsidRDefault="00293D51" w:rsidP="00306C54">
            <w:pPr>
              <w:pStyle w:val="Corpsdetexte"/>
              <w:spacing w:line="360" w:lineRule="auto"/>
              <w:rPr>
                <w:rFonts w:ascii="Arial" w:hAnsi="Arial" w:cs="Arial"/>
                <w:b/>
                <w:bCs/>
                <w:sz w:val="20"/>
                <w:szCs w:val="20"/>
              </w:rPr>
            </w:pPr>
            <w:r>
              <w:rPr>
                <w:rFonts w:ascii="Arial" w:hAnsi="Arial" w:cs="Arial"/>
                <w:b/>
                <w:bCs/>
                <w:sz w:val="20"/>
                <w:szCs w:val="20"/>
              </w:rPr>
              <w:t>Rj</w:t>
            </w:r>
            <w:r w:rsidR="00887E67">
              <w:rPr>
                <w:rFonts w:ascii="Arial" w:hAnsi="Arial" w:cs="Arial"/>
                <w:b/>
                <w:bCs/>
                <w:sz w:val="20"/>
                <w:szCs w:val="20"/>
              </w:rPr>
              <w:t>.1</w:t>
            </w:r>
          </w:p>
        </w:tc>
        <w:tc>
          <w:tcPr>
            <w:tcW w:w="1924" w:type="dxa"/>
          </w:tcPr>
          <w:p w14:paraId="3AAC1B07" w14:textId="77777777" w:rsidR="00BD4919" w:rsidRPr="00815C22" w:rsidRDefault="00BD4919" w:rsidP="00306C54">
            <w:pPr>
              <w:pStyle w:val="Corpsdetexte"/>
              <w:spacing w:line="360" w:lineRule="auto"/>
              <w:rPr>
                <w:rFonts w:ascii="Arial" w:hAnsi="Arial" w:cs="Arial"/>
                <w:b/>
                <w:bCs/>
                <w:sz w:val="20"/>
                <w:szCs w:val="20"/>
              </w:rPr>
            </w:pPr>
          </w:p>
        </w:tc>
        <w:tc>
          <w:tcPr>
            <w:tcW w:w="2773" w:type="dxa"/>
          </w:tcPr>
          <w:p w14:paraId="7795BBE6" w14:textId="77777777" w:rsidR="00BD4919" w:rsidRPr="00815C22" w:rsidRDefault="00BD4919" w:rsidP="00306C54">
            <w:pPr>
              <w:pStyle w:val="Corpsdetexte"/>
              <w:spacing w:line="360" w:lineRule="auto"/>
              <w:rPr>
                <w:rFonts w:ascii="Arial" w:hAnsi="Arial" w:cs="Arial"/>
                <w:b/>
                <w:bCs/>
                <w:sz w:val="20"/>
                <w:szCs w:val="20"/>
              </w:rPr>
            </w:pPr>
          </w:p>
        </w:tc>
      </w:tr>
      <w:tr w:rsidR="00BD4919" w:rsidRPr="00815C22" w14:paraId="2B6983A0" w14:textId="77777777" w:rsidTr="00482A91">
        <w:trPr>
          <w:cantSplit/>
          <w:jc w:val="center"/>
        </w:trPr>
        <w:tc>
          <w:tcPr>
            <w:tcW w:w="1922" w:type="dxa"/>
            <w:vMerge/>
          </w:tcPr>
          <w:p w14:paraId="79554D61" w14:textId="77777777" w:rsidR="00BD4919" w:rsidRPr="00815C22" w:rsidRDefault="00BD4919" w:rsidP="00306C54">
            <w:pPr>
              <w:pStyle w:val="Corpsdetexte"/>
              <w:spacing w:line="360" w:lineRule="auto"/>
              <w:rPr>
                <w:rFonts w:ascii="Arial" w:hAnsi="Arial" w:cs="Arial"/>
                <w:b/>
                <w:bCs/>
                <w:sz w:val="20"/>
                <w:szCs w:val="20"/>
              </w:rPr>
            </w:pPr>
          </w:p>
        </w:tc>
        <w:tc>
          <w:tcPr>
            <w:tcW w:w="1907" w:type="dxa"/>
          </w:tcPr>
          <w:p w14:paraId="58867806" w14:textId="77777777" w:rsidR="00BD4919" w:rsidRPr="00815C22" w:rsidRDefault="00293D51" w:rsidP="00306C54">
            <w:pPr>
              <w:pStyle w:val="Corpsdetexte"/>
              <w:spacing w:line="360" w:lineRule="auto"/>
              <w:rPr>
                <w:rFonts w:ascii="Arial" w:hAnsi="Arial" w:cs="Arial"/>
                <w:b/>
                <w:bCs/>
                <w:sz w:val="20"/>
                <w:szCs w:val="20"/>
              </w:rPr>
            </w:pPr>
            <w:r>
              <w:rPr>
                <w:rFonts w:ascii="Arial" w:hAnsi="Arial" w:cs="Arial"/>
                <w:b/>
                <w:bCs/>
                <w:sz w:val="20"/>
                <w:szCs w:val="20"/>
              </w:rPr>
              <w:t>Rj</w:t>
            </w:r>
            <w:r w:rsidR="00887E67">
              <w:rPr>
                <w:rFonts w:ascii="Arial" w:hAnsi="Arial" w:cs="Arial"/>
                <w:b/>
                <w:bCs/>
                <w:sz w:val="20"/>
                <w:szCs w:val="20"/>
              </w:rPr>
              <w:t>.2</w:t>
            </w:r>
          </w:p>
        </w:tc>
        <w:tc>
          <w:tcPr>
            <w:tcW w:w="1924" w:type="dxa"/>
          </w:tcPr>
          <w:p w14:paraId="39B76CB3" w14:textId="77777777" w:rsidR="00BD4919" w:rsidRPr="00815C22" w:rsidRDefault="00BD4919" w:rsidP="00306C54">
            <w:pPr>
              <w:pStyle w:val="Corpsdetexte"/>
              <w:spacing w:line="360" w:lineRule="auto"/>
              <w:rPr>
                <w:rFonts w:ascii="Arial" w:hAnsi="Arial" w:cs="Arial"/>
                <w:b/>
                <w:bCs/>
                <w:sz w:val="20"/>
                <w:szCs w:val="20"/>
              </w:rPr>
            </w:pPr>
          </w:p>
        </w:tc>
        <w:tc>
          <w:tcPr>
            <w:tcW w:w="2773" w:type="dxa"/>
          </w:tcPr>
          <w:p w14:paraId="4CD1E5CB" w14:textId="77777777" w:rsidR="00BD4919" w:rsidRPr="00815C22" w:rsidRDefault="00BD4919" w:rsidP="00306C54">
            <w:pPr>
              <w:pStyle w:val="Corpsdetexte"/>
              <w:spacing w:line="360" w:lineRule="auto"/>
              <w:rPr>
                <w:rFonts w:ascii="Arial" w:hAnsi="Arial" w:cs="Arial"/>
                <w:b/>
                <w:bCs/>
                <w:sz w:val="20"/>
                <w:szCs w:val="20"/>
              </w:rPr>
            </w:pPr>
          </w:p>
        </w:tc>
      </w:tr>
      <w:tr w:rsidR="00293D51" w:rsidRPr="00815C22" w14:paraId="668A5F97" w14:textId="77777777" w:rsidTr="00482A91">
        <w:trPr>
          <w:cantSplit/>
          <w:jc w:val="center"/>
        </w:trPr>
        <w:tc>
          <w:tcPr>
            <w:tcW w:w="1922" w:type="dxa"/>
            <w:vMerge w:val="restart"/>
          </w:tcPr>
          <w:p w14:paraId="09EB53AA" w14:textId="77777777" w:rsidR="00293D51" w:rsidRPr="00815C22" w:rsidRDefault="00293D51" w:rsidP="00306C54">
            <w:pPr>
              <w:pStyle w:val="Corpsdetexte"/>
              <w:spacing w:line="360" w:lineRule="auto"/>
              <w:rPr>
                <w:rFonts w:ascii="Arial" w:hAnsi="Arial" w:cs="Arial"/>
                <w:b/>
                <w:bCs/>
                <w:sz w:val="20"/>
                <w:szCs w:val="20"/>
              </w:rPr>
            </w:pPr>
            <w:r>
              <w:rPr>
                <w:rFonts w:ascii="Arial" w:hAnsi="Arial" w:cs="Arial"/>
                <w:b/>
                <w:bCs/>
                <w:color w:val="4F81BD" w:themeColor="accent1"/>
                <w:sz w:val="20"/>
                <w:szCs w:val="20"/>
              </w:rPr>
              <w:t>Domaine 4</w:t>
            </w:r>
            <w:r w:rsidRPr="00620E1C">
              <w:rPr>
                <w:rFonts w:ascii="Arial" w:hAnsi="Arial" w:cs="Arial"/>
                <w:b/>
                <w:bCs/>
                <w:color w:val="4F81BD" w:themeColor="accent1"/>
                <w:sz w:val="20"/>
                <w:szCs w:val="20"/>
              </w:rPr>
              <w:t>.</w:t>
            </w:r>
          </w:p>
        </w:tc>
        <w:tc>
          <w:tcPr>
            <w:tcW w:w="1907" w:type="dxa"/>
          </w:tcPr>
          <w:p w14:paraId="23F55FA0" w14:textId="77777777" w:rsidR="00293D51" w:rsidRPr="00293D51" w:rsidRDefault="00293D51" w:rsidP="00293D51">
            <w:pPr>
              <w:pStyle w:val="Corpsdetexte"/>
              <w:spacing w:line="360" w:lineRule="auto"/>
              <w:rPr>
                <w:rFonts w:ascii="Arial" w:hAnsi="Arial" w:cs="Arial"/>
                <w:b/>
                <w:bCs/>
                <w:sz w:val="20"/>
                <w:szCs w:val="20"/>
              </w:rPr>
            </w:pPr>
            <w:r w:rsidRPr="00293D51">
              <w:rPr>
                <w:rFonts w:ascii="Arial" w:hAnsi="Arial" w:cs="Arial"/>
                <w:b/>
                <w:bCs/>
                <w:sz w:val="20"/>
                <w:szCs w:val="20"/>
              </w:rPr>
              <w:t>Rj’.1</w:t>
            </w:r>
          </w:p>
        </w:tc>
        <w:tc>
          <w:tcPr>
            <w:tcW w:w="1924" w:type="dxa"/>
          </w:tcPr>
          <w:p w14:paraId="17623FD0" w14:textId="77777777" w:rsidR="00293D51" w:rsidRPr="00815C22" w:rsidRDefault="00293D51" w:rsidP="00306C54">
            <w:pPr>
              <w:pStyle w:val="Corpsdetexte"/>
              <w:spacing w:line="360" w:lineRule="auto"/>
              <w:rPr>
                <w:rFonts w:ascii="Arial" w:hAnsi="Arial" w:cs="Arial"/>
                <w:b/>
                <w:bCs/>
                <w:sz w:val="20"/>
                <w:szCs w:val="20"/>
              </w:rPr>
            </w:pPr>
          </w:p>
        </w:tc>
        <w:tc>
          <w:tcPr>
            <w:tcW w:w="2773" w:type="dxa"/>
          </w:tcPr>
          <w:p w14:paraId="2F36DB5E" w14:textId="77777777" w:rsidR="00293D51" w:rsidRPr="00815C22" w:rsidRDefault="00293D51" w:rsidP="00306C54">
            <w:pPr>
              <w:pStyle w:val="Corpsdetexte"/>
              <w:spacing w:line="360" w:lineRule="auto"/>
              <w:rPr>
                <w:rFonts w:ascii="Arial" w:hAnsi="Arial" w:cs="Arial"/>
                <w:b/>
                <w:bCs/>
                <w:sz w:val="20"/>
                <w:szCs w:val="20"/>
              </w:rPr>
            </w:pPr>
          </w:p>
        </w:tc>
      </w:tr>
      <w:tr w:rsidR="00293D51" w:rsidRPr="00815C22" w14:paraId="0E6BCF6F" w14:textId="77777777" w:rsidTr="00482A91">
        <w:trPr>
          <w:cantSplit/>
          <w:jc w:val="center"/>
        </w:trPr>
        <w:tc>
          <w:tcPr>
            <w:tcW w:w="1922" w:type="dxa"/>
            <w:vMerge/>
          </w:tcPr>
          <w:p w14:paraId="658217C4" w14:textId="77777777" w:rsidR="00293D51" w:rsidRPr="00815C22" w:rsidRDefault="00293D51" w:rsidP="00306C54">
            <w:pPr>
              <w:pStyle w:val="Corpsdetexte"/>
              <w:spacing w:line="360" w:lineRule="auto"/>
              <w:rPr>
                <w:rFonts w:ascii="Arial" w:hAnsi="Arial" w:cs="Arial"/>
                <w:b/>
                <w:bCs/>
                <w:sz w:val="20"/>
                <w:szCs w:val="20"/>
              </w:rPr>
            </w:pPr>
          </w:p>
        </w:tc>
        <w:tc>
          <w:tcPr>
            <w:tcW w:w="1907" w:type="dxa"/>
          </w:tcPr>
          <w:p w14:paraId="4AD6BA55" w14:textId="77777777" w:rsidR="00293D51" w:rsidRPr="00293D51" w:rsidRDefault="00293D51" w:rsidP="00293D51">
            <w:pPr>
              <w:pStyle w:val="Corpsdetexte"/>
              <w:spacing w:line="360" w:lineRule="auto"/>
              <w:rPr>
                <w:rFonts w:ascii="Arial" w:hAnsi="Arial" w:cs="Arial"/>
                <w:b/>
                <w:bCs/>
                <w:sz w:val="20"/>
                <w:szCs w:val="20"/>
              </w:rPr>
            </w:pPr>
            <w:r w:rsidRPr="00293D51">
              <w:rPr>
                <w:rFonts w:ascii="Arial" w:hAnsi="Arial" w:cs="Arial"/>
                <w:b/>
                <w:bCs/>
                <w:sz w:val="20"/>
                <w:szCs w:val="20"/>
              </w:rPr>
              <w:t>Rj’.2</w:t>
            </w:r>
          </w:p>
        </w:tc>
        <w:tc>
          <w:tcPr>
            <w:tcW w:w="1924" w:type="dxa"/>
          </w:tcPr>
          <w:p w14:paraId="2AB71996" w14:textId="77777777" w:rsidR="00293D51" w:rsidRPr="00815C22" w:rsidRDefault="00293D51" w:rsidP="00306C54">
            <w:pPr>
              <w:pStyle w:val="Corpsdetexte"/>
              <w:spacing w:line="360" w:lineRule="auto"/>
              <w:rPr>
                <w:rFonts w:ascii="Arial" w:hAnsi="Arial" w:cs="Arial"/>
                <w:b/>
                <w:bCs/>
                <w:sz w:val="20"/>
                <w:szCs w:val="20"/>
              </w:rPr>
            </w:pPr>
          </w:p>
        </w:tc>
        <w:tc>
          <w:tcPr>
            <w:tcW w:w="2773" w:type="dxa"/>
          </w:tcPr>
          <w:p w14:paraId="4D5D46A4" w14:textId="77777777" w:rsidR="00293D51" w:rsidRPr="00815C22" w:rsidRDefault="00293D51" w:rsidP="00306C54">
            <w:pPr>
              <w:pStyle w:val="Corpsdetexte"/>
              <w:spacing w:line="360" w:lineRule="auto"/>
              <w:rPr>
                <w:rFonts w:ascii="Arial" w:hAnsi="Arial" w:cs="Arial"/>
                <w:b/>
                <w:bCs/>
                <w:sz w:val="20"/>
                <w:szCs w:val="20"/>
              </w:rPr>
            </w:pPr>
          </w:p>
        </w:tc>
      </w:tr>
      <w:tr w:rsidR="00620E1C" w:rsidRPr="00815C22" w14:paraId="7A28DA08" w14:textId="77777777" w:rsidTr="00482A91">
        <w:trPr>
          <w:cantSplit/>
          <w:jc w:val="center"/>
        </w:trPr>
        <w:tc>
          <w:tcPr>
            <w:tcW w:w="1922" w:type="dxa"/>
            <w:vMerge w:val="restart"/>
          </w:tcPr>
          <w:p w14:paraId="59017E3C" w14:textId="77777777" w:rsidR="00620E1C" w:rsidRPr="00815C22" w:rsidRDefault="00620E1C" w:rsidP="00306C54">
            <w:pPr>
              <w:pStyle w:val="Corpsdetexte"/>
              <w:spacing w:line="360" w:lineRule="auto"/>
              <w:rPr>
                <w:rFonts w:ascii="Arial" w:hAnsi="Arial" w:cs="Arial"/>
                <w:b/>
                <w:bCs/>
                <w:sz w:val="20"/>
                <w:szCs w:val="20"/>
              </w:rPr>
            </w:pPr>
            <w:r w:rsidRPr="00620E1C">
              <w:rPr>
                <w:rFonts w:ascii="Arial" w:hAnsi="Arial" w:cs="Arial"/>
                <w:b/>
                <w:bCs/>
                <w:color w:val="4F81BD" w:themeColor="accent1"/>
                <w:sz w:val="20"/>
                <w:szCs w:val="20"/>
              </w:rPr>
              <w:t>Autre(s)</w:t>
            </w:r>
            <w:r w:rsidR="00BF0D9A">
              <w:rPr>
                <w:rStyle w:val="Appelnotedebasdep"/>
                <w:rFonts w:ascii="Arial" w:hAnsi="Arial" w:cs="Arial"/>
                <w:b/>
                <w:bCs/>
                <w:color w:val="4F81BD" w:themeColor="accent1"/>
                <w:sz w:val="20"/>
                <w:szCs w:val="20"/>
              </w:rPr>
              <w:footnoteReference w:id="21"/>
            </w:r>
          </w:p>
        </w:tc>
        <w:tc>
          <w:tcPr>
            <w:tcW w:w="1907" w:type="dxa"/>
          </w:tcPr>
          <w:p w14:paraId="2954A462" w14:textId="77777777" w:rsidR="00620E1C" w:rsidRPr="00815C22" w:rsidRDefault="00293D51" w:rsidP="00306C54">
            <w:pPr>
              <w:pStyle w:val="Corpsdetexte"/>
              <w:spacing w:line="360" w:lineRule="auto"/>
              <w:rPr>
                <w:rFonts w:ascii="Arial" w:hAnsi="Arial" w:cs="Arial"/>
                <w:b/>
                <w:bCs/>
                <w:sz w:val="20"/>
                <w:szCs w:val="20"/>
              </w:rPr>
            </w:pPr>
            <w:r>
              <w:rPr>
                <w:rFonts w:ascii="Arial" w:hAnsi="Arial" w:cs="Arial"/>
                <w:b/>
                <w:bCs/>
                <w:sz w:val="20"/>
                <w:szCs w:val="20"/>
              </w:rPr>
              <w:t>Rk</w:t>
            </w:r>
            <w:r w:rsidR="00887E67">
              <w:rPr>
                <w:rFonts w:ascii="Arial" w:hAnsi="Arial" w:cs="Arial"/>
                <w:b/>
                <w:bCs/>
                <w:sz w:val="20"/>
                <w:szCs w:val="20"/>
              </w:rPr>
              <w:t>.1</w:t>
            </w:r>
          </w:p>
        </w:tc>
        <w:tc>
          <w:tcPr>
            <w:tcW w:w="1924" w:type="dxa"/>
          </w:tcPr>
          <w:p w14:paraId="2F32FC40" w14:textId="77777777" w:rsidR="00620E1C" w:rsidRPr="00815C22" w:rsidRDefault="00620E1C" w:rsidP="00306C54">
            <w:pPr>
              <w:pStyle w:val="Corpsdetexte"/>
              <w:spacing w:line="360" w:lineRule="auto"/>
              <w:rPr>
                <w:rFonts w:ascii="Arial" w:hAnsi="Arial" w:cs="Arial"/>
                <w:b/>
                <w:bCs/>
                <w:sz w:val="20"/>
                <w:szCs w:val="20"/>
              </w:rPr>
            </w:pPr>
          </w:p>
        </w:tc>
        <w:tc>
          <w:tcPr>
            <w:tcW w:w="2773" w:type="dxa"/>
          </w:tcPr>
          <w:p w14:paraId="5203E303" w14:textId="77777777" w:rsidR="00620E1C" w:rsidRPr="00815C22" w:rsidRDefault="00620E1C" w:rsidP="00306C54">
            <w:pPr>
              <w:pStyle w:val="Corpsdetexte"/>
              <w:spacing w:line="360" w:lineRule="auto"/>
              <w:rPr>
                <w:rFonts w:ascii="Arial" w:hAnsi="Arial" w:cs="Arial"/>
                <w:b/>
                <w:bCs/>
                <w:sz w:val="20"/>
                <w:szCs w:val="20"/>
              </w:rPr>
            </w:pPr>
          </w:p>
        </w:tc>
      </w:tr>
      <w:tr w:rsidR="00620E1C" w:rsidRPr="00815C22" w14:paraId="6FE389F1" w14:textId="77777777" w:rsidTr="00482A91">
        <w:trPr>
          <w:cantSplit/>
          <w:jc w:val="center"/>
        </w:trPr>
        <w:tc>
          <w:tcPr>
            <w:tcW w:w="1922" w:type="dxa"/>
            <w:vMerge/>
          </w:tcPr>
          <w:p w14:paraId="0C414CFC" w14:textId="77777777" w:rsidR="00620E1C" w:rsidRPr="00815C22" w:rsidRDefault="00620E1C" w:rsidP="00306C54">
            <w:pPr>
              <w:pStyle w:val="Corpsdetexte"/>
              <w:spacing w:line="360" w:lineRule="auto"/>
              <w:rPr>
                <w:rFonts w:ascii="Arial" w:hAnsi="Arial" w:cs="Arial"/>
                <w:b/>
                <w:bCs/>
                <w:sz w:val="20"/>
                <w:szCs w:val="20"/>
              </w:rPr>
            </w:pPr>
          </w:p>
        </w:tc>
        <w:tc>
          <w:tcPr>
            <w:tcW w:w="1907" w:type="dxa"/>
          </w:tcPr>
          <w:p w14:paraId="40331E90" w14:textId="77777777" w:rsidR="00620E1C" w:rsidRPr="00815C22" w:rsidRDefault="00293D51" w:rsidP="00306C54">
            <w:pPr>
              <w:pStyle w:val="Corpsdetexte"/>
              <w:spacing w:line="360" w:lineRule="auto"/>
              <w:rPr>
                <w:rFonts w:ascii="Arial" w:hAnsi="Arial" w:cs="Arial"/>
                <w:b/>
                <w:bCs/>
                <w:sz w:val="20"/>
                <w:szCs w:val="20"/>
              </w:rPr>
            </w:pPr>
            <w:r>
              <w:rPr>
                <w:rFonts w:ascii="Arial" w:hAnsi="Arial" w:cs="Arial"/>
                <w:b/>
                <w:bCs/>
                <w:sz w:val="20"/>
                <w:szCs w:val="20"/>
              </w:rPr>
              <w:t>Rk</w:t>
            </w:r>
            <w:r w:rsidR="00887E67">
              <w:rPr>
                <w:rFonts w:ascii="Arial" w:hAnsi="Arial" w:cs="Arial"/>
                <w:b/>
                <w:bCs/>
                <w:sz w:val="20"/>
                <w:szCs w:val="20"/>
              </w:rPr>
              <w:t>.2</w:t>
            </w:r>
          </w:p>
        </w:tc>
        <w:tc>
          <w:tcPr>
            <w:tcW w:w="1924" w:type="dxa"/>
          </w:tcPr>
          <w:p w14:paraId="04284AF0" w14:textId="77777777" w:rsidR="00620E1C" w:rsidRPr="00815C22" w:rsidRDefault="00620E1C" w:rsidP="00306C54">
            <w:pPr>
              <w:pStyle w:val="Corpsdetexte"/>
              <w:spacing w:line="360" w:lineRule="auto"/>
              <w:rPr>
                <w:rFonts w:ascii="Arial" w:hAnsi="Arial" w:cs="Arial"/>
                <w:b/>
                <w:bCs/>
                <w:sz w:val="20"/>
                <w:szCs w:val="20"/>
              </w:rPr>
            </w:pPr>
          </w:p>
        </w:tc>
        <w:tc>
          <w:tcPr>
            <w:tcW w:w="2773" w:type="dxa"/>
          </w:tcPr>
          <w:p w14:paraId="18CF9DC0" w14:textId="77777777" w:rsidR="00620E1C" w:rsidRPr="00815C22" w:rsidRDefault="00620E1C" w:rsidP="00306C54">
            <w:pPr>
              <w:pStyle w:val="Corpsdetexte"/>
              <w:spacing w:line="360" w:lineRule="auto"/>
              <w:rPr>
                <w:rFonts w:ascii="Arial" w:hAnsi="Arial" w:cs="Arial"/>
                <w:b/>
                <w:bCs/>
                <w:sz w:val="20"/>
                <w:szCs w:val="20"/>
              </w:rPr>
            </w:pPr>
          </w:p>
        </w:tc>
      </w:tr>
    </w:tbl>
    <w:p w14:paraId="072FCF6D" w14:textId="77777777" w:rsidR="009160BD" w:rsidRPr="00602D7B" w:rsidRDefault="009160BD" w:rsidP="009160BD">
      <w:pPr>
        <w:pStyle w:val="Corpsdetexte"/>
        <w:rPr>
          <w:rFonts w:ascii="Arial" w:hAnsi="Arial" w:cs="Arial"/>
          <w:iCs/>
          <w:snapToGrid w:val="0"/>
          <w:sz w:val="16"/>
          <w:szCs w:val="16"/>
        </w:rPr>
      </w:pPr>
      <w:bookmarkStart w:id="45" w:name="_Toc76897396"/>
    </w:p>
    <w:p w14:paraId="5035393A" w14:textId="77777777" w:rsidR="009160BD" w:rsidRPr="002B1481" w:rsidRDefault="009160BD" w:rsidP="004E2DAA">
      <w:pPr>
        <w:pStyle w:val="Titre3"/>
      </w:pPr>
      <w:bookmarkStart w:id="46" w:name="_Toc20158771"/>
      <w:bookmarkEnd w:id="45"/>
      <w:r w:rsidRPr="002B1481">
        <w:t>HYPOTHESES ET RISQUES</w:t>
      </w:r>
      <w:bookmarkEnd w:id="46"/>
    </w:p>
    <w:p w14:paraId="24E13B7E" w14:textId="77777777" w:rsidR="009160BD" w:rsidRPr="00372441" w:rsidRDefault="009160BD" w:rsidP="00041C07">
      <w:pPr>
        <w:pStyle w:val="Corpsdetexte"/>
        <w:ind w:left="708"/>
        <w:rPr>
          <w:rFonts w:asciiTheme="minorHAnsi" w:hAnsiTheme="minorHAnsi" w:cs="Arial"/>
          <w:i/>
          <w:iCs/>
          <w:sz w:val="20"/>
          <w:szCs w:val="20"/>
        </w:rPr>
      </w:pPr>
      <w:r w:rsidRPr="00372441">
        <w:rPr>
          <w:rFonts w:asciiTheme="minorHAnsi" w:hAnsiTheme="minorHAnsi" w:cs="Arial"/>
          <w:i/>
          <w:iCs/>
          <w:sz w:val="22"/>
          <w:szCs w:val="20"/>
        </w:rPr>
        <w:t xml:space="preserve">Indiquer les situations, évènements, </w:t>
      </w:r>
      <w:r w:rsidR="002B1481" w:rsidRPr="00372441">
        <w:rPr>
          <w:rFonts w:asciiTheme="minorHAnsi" w:hAnsiTheme="minorHAnsi" w:cs="Arial"/>
          <w:i/>
          <w:iCs/>
          <w:sz w:val="22"/>
          <w:szCs w:val="20"/>
        </w:rPr>
        <w:t>règlementation/normes</w:t>
      </w:r>
      <w:r w:rsidRPr="00372441">
        <w:rPr>
          <w:rFonts w:asciiTheme="minorHAnsi" w:hAnsiTheme="minorHAnsi" w:cs="Arial"/>
          <w:i/>
          <w:iCs/>
          <w:sz w:val="22"/>
          <w:szCs w:val="20"/>
        </w:rPr>
        <w:t xml:space="preserve"> susceptibles d’influer la réalisation des résultats attendus et l’atteinte des objectifs. Il y lieu de distinguer les risques internes et les risques externes. Dans chaque cas, la proposition devrait </w:t>
      </w:r>
      <w:r w:rsidR="00887E67">
        <w:rPr>
          <w:rFonts w:asciiTheme="minorHAnsi" w:hAnsiTheme="minorHAnsi" w:cs="Arial"/>
          <w:i/>
          <w:iCs/>
          <w:sz w:val="22"/>
          <w:szCs w:val="20"/>
        </w:rPr>
        <w:t>prévoir</w:t>
      </w:r>
      <w:r w:rsidRPr="00372441">
        <w:rPr>
          <w:rFonts w:asciiTheme="minorHAnsi" w:hAnsiTheme="minorHAnsi" w:cs="Arial"/>
          <w:i/>
          <w:iCs/>
          <w:sz w:val="22"/>
          <w:szCs w:val="20"/>
        </w:rPr>
        <w:t xml:space="preserve"> des mesures pour les anticiper et les atténuer.</w:t>
      </w:r>
    </w:p>
    <w:p w14:paraId="6FB406F2" w14:textId="77777777" w:rsidR="009160BD" w:rsidRDefault="009160BD" w:rsidP="009160BD">
      <w:pPr>
        <w:pStyle w:val="Corpsdetexte"/>
        <w:rPr>
          <w:rFonts w:ascii="Arial" w:hAnsi="Arial" w:cs="Arial"/>
          <w:i/>
          <w:iCs/>
          <w:sz w:val="20"/>
          <w:szCs w:val="20"/>
        </w:rPr>
      </w:pPr>
    </w:p>
    <w:p w14:paraId="687B5844" w14:textId="77777777" w:rsidR="009160BD" w:rsidRPr="002B1481" w:rsidRDefault="009160BD" w:rsidP="004E2DAA">
      <w:pPr>
        <w:pStyle w:val="Titre2"/>
      </w:pPr>
      <w:bookmarkStart w:id="47" w:name="_Toc20158772"/>
      <w:r w:rsidRPr="002B1481">
        <w:t>ACTIVITES NECESSAIRES POUR ATTEINDRE LES RESULTATS</w:t>
      </w:r>
      <w:bookmarkEnd w:id="47"/>
    </w:p>
    <w:p w14:paraId="5EF60756" w14:textId="77777777" w:rsidR="00596C9A" w:rsidRDefault="00596C9A" w:rsidP="002B1481">
      <w:pPr>
        <w:pStyle w:val="Corpsdetexte"/>
        <w:ind w:left="360"/>
        <w:rPr>
          <w:rFonts w:asciiTheme="minorHAnsi" w:hAnsiTheme="minorHAnsi" w:cs="Arial"/>
          <w:i/>
          <w:iCs/>
          <w:sz w:val="22"/>
          <w:szCs w:val="22"/>
        </w:rPr>
      </w:pPr>
    </w:p>
    <w:p w14:paraId="1F8457E5" w14:textId="77777777" w:rsidR="009160BD" w:rsidRPr="00372441" w:rsidRDefault="00372441" w:rsidP="002B1481">
      <w:pPr>
        <w:pStyle w:val="Corpsdetexte"/>
        <w:ind w:left="360"/>
        <w:rPr>
          <w:rFonts w:asciiTheme="minorHAnsi" w:hAnsiTheme="minorHAnsi" w:cs="Arial"/>
          <w:i/>
          <w:iCs/>
          <w:sz w:val="22"/>
          <w:szCs w:val="22"/>
        </w:rPr>
      </w:pPr>
      <w:r>
        <w:rPr>
          <w:rFonts w:asciiTheme="minorHAnsi" w:hAnsiTheme="minorHAnsi" w:cs="Arial"/>
          <w:i/>
          <w:iCs/>
          <w:sz w:val="22"/>
          <w:szCs w:val="22"/>
        </w:rPr>
        <w:t>P</w:t>
      </w:r>
      <w:r w:rsidR="009160BD" w:rsidRPr="00372441">
        <w:rPr>
          <w:rFonts w:asciiTheme="minorHAnsi" w:hAnsiTheme="minorHAnsi" w:cs="Arial"/>
          <w:i/>
          <w:iCs/>
          <w:sz w:val="22"/>
          <w:szCs w:val="22"/>
        </w:rPr>
        <w:t xml:space="preserve">our chaque résultat attendu </w:t>
      </w:r>
      <w:r w:rsidR="002B1481" w:rsidRPr="00372441">
        <w:rPr>
          <w:rFonts w:asciiTheme="minorHAnsi" w:hAnsiTheme="minorHAnsi" w:cs="Arial"/>
          <w:i/>
          <w:iCs/>
          <w:sz w:val="22"/>
          <w:szCs w:val="22"/>
        </w:rPr>
        <w:t>(matériels, immatériels ou organisationnels)</w:t>
      </w:r>
      <w:r w:rsidR="009160BD" w:rsidRPr="00372441">
        <w:rPr>
          <w:rFonts w:asciiTheme="minorHAnsi" w:hAnsiTheme="minorHAnsi" w:cs="Arial"/>
          <w:i/>
          <w:iCs/>
          <w:sz w:val="22"/>
          <w:szCs w:val="22"/>
        </w:rPr>
        <w:t xml:space="preserve">, </w:t>
      </w:r>
      <w:r>
        <w:rPr>
          <w:rFonts w:asciiTheme="minorHAnsi" w:hAnsiTheme="minorHAnsi" w:cs="Arial"/>
          <w:i/>
          <w:iCs/>
          <w:sz w:val="22"/>
          <w:szCs w:val="22"/>
        </w:rPr>
        <w:t>lister et décrire</w:t>
      </w:r>
      <w:r w:rsidR="0099581A">
        <w:rPr>
          <w:rFonts w:asciiTheme="minorHAnsi" w:hAnsiTheme="minorHAnsi" w:cs="Arial"/>
          <w:i/>
          <w:iCs/>
          <w:sz w:val="22"/>
          <w:szCs w:val="22"/>
        </w:rPr>
        <w:t xml:space="preserve"> </w:t>
      </w:r>
      <w:r w:rsidR="009160BD" w:rsidRPr="00372441">
        <w:rPr>
          <w:rFonts w:asciiTheme="minorHAnsi" w:hAnsiTheme="minorHAnsi" w:cs="Arial"/>
          <w:i/>
          <w:iCs/>
          <w:sz w:val="22"/>
          <w:szCs w:val="22"/>
        </w:rPr>
        <w:t xml:space="preserve">les activités </w:t>
      </w:r>
      <w:r w:rsidR="00041C07">
        <w:rPr>
          <w:rFonts w:asciiTheme="minorHAnsi" w:hAnsiTheme="minorHAnsi" w:cs="Arial"/>
          <w:i/>
          <w:iCs/>
          <w:sz w:val="22"/>
          <w:szCs w:val="22"/>
        </w:rPr>
        <w:t xml:space="preserve">clés </w:t>
      </w:r>
      <w:r w:rsidR="009160BD" w:rsidRPr="00372441">
        <w:rPr>
          <w:rFonts w:asciiTheme="minorHAnsi" w:hAnsiTheme="minorHAnsi" w:cs="Arial"/>
          <w:i/>
          <w:iCs/>
          <w:sz w:val="22"/>
          <w:szCs w:val="22"/>
        </w:rPr>
        <w:t xml:space="preserve">qui seront menées </w:t>
      </w:r>
      <w:r w:rsidR="00041C07">
        <w:rPr>
          <w:rFonts w:asciiTheme="minorHAnsi" w:hAnsiTheme="minorHAnsi" w:cs="Arial"/>
          <w:i/>
          <w:iCs/>
          <w:sz w:val="22"/>
          <w:szCs w:val="22"/>
        </w:rPr>
        <w:t xml:space="preserve">(et ordonnées chronologiquement) </w:t>
      </w:r>
      <w:r w:rsidR="009160BD" w:rsidRPr="00372441">
        <w:rPr>
          <w:rFonts w:asciiTheme="minorHAnsi" w:hAnsiTheme="minorHAnsi" w:cs="Arial"/>
          <w:i/>
          <w:iCs/>
          <w:sz w:val="22"/>
          <w:szCs w:val="22"/>
        </w:rPr>
        <w:t>durant le projet</w:t>
      </w:r>
      <w:r w:rsidR="00BF1124">
        <w:rPr>
          <w:rFonts w:asciiTheme="minorHAnsi" w:hAnsiTheme="minorHAnsi" w:cs="Arial"/>
          <w:i/>
          <w:iCs/>
          <w:sz w:val="22"/>
          <w:szCs w:val="22"/>
        </w:rPr>
        <w:t xml:space="preserve"> ; </w:t>
      </w:r>
      <w:r w:rsidR="009160BD" w:rsidRPr="00372441">
        <w:rPr>
          <w:rFonts w:asciiTheme="minorHAnsi" w:hAnsiTheme="minorHAnsi" w:cs="Arial"/>
          <w:i/>
          <w:iCs/>
          <w:sz w:val="22"/>
          <w:szCs w:val="22"/>
        </w:rPr>
        <w:t xml:space="preserve">expliquer comment elles contribueront à concrétiser le résultat </w:t>
      </w:r>
      <w:r w:rsidR="00593920" w:rsidRPr="00372441">
        <w:rPr>
          <w:rFonts w:asciiTheme="minorHAnsi" w:hAnsiTheme="minorHAnsi" w:cs="Arial"/>
          <w:i/>
          <w:iCs/>
          <w:sz w:val="22"/>
          <w:szCs w:val="22"/>
        </w:rPr>
        <w:t>attendu</w:t>
      </w:r>
      <w:r w:rsidR="00BF1124">
        <w:rPr>
          <w:rFonts w:asciiTheme="minorHAnsi" w:hAnsiTheme="minorHAnsi" w:cs="Arial"/>
          <w:i/>
          <w:iCs/>
          <w:sz w:val="22"/>
          <w:szCs w:val="22"/>
        </w:rPr>
        <w:t>. V</w:t>
      </w:r>
      <w:r w:rsidR="00BF1124" w:rsidRPr="00372441">
        <w:rPr>
          <w:rFonts w:asciiTheme="minorHAnsi" w:hAnsiTheme="minorHAnsi" w:cs="Arial"/>
          <w:i/>
          <w:iCs/>
          <w:sz w:val="22"/>
          <w:szCs w:val="22"/>
        </w:rPr>
        <w:t>eiller</w:t>
      </w:r>
      <w:r w:rsidR="00BF1124">
        <w:rPr>
          <w:rFonts w:asciiTheme="minorHAnsi" w:hAnsiTheme="minorHAnsi" w:cs="Arial"/>
          <w:i/>
          <w:iCs/>
          <w:sz w:val="22"/>
          <w:szCs w:val="22"/>
        </w:rPr>
        <w:t xml:space="preserve"> à</w:t>
      </w:r>
      <w:r w:rsidR="009160BD" w:rsidRPr="00372441">
        <w:rPr>
          <w:rFonts w:asciiTheme="minorHAnsi" w:hAnsiTheme="minorHAnsi" w:cs="Arial"/>
          <w:i/>
          <w:iCs/>
          <w:sz w:val="22"/>
          <w:szCs w:val="22"/>
        </w:rPr>
        <w:t xml:space="preserve"> attribuer à chaque activité une référence en cohérence avec la référence du résultat ou produit.</w:t>
      </w:r>
    </w:p>
    <w:p w14:paraId="332CA404" w14:textId="77777777" w:rsidR="009160BD" w:rsidRDefault="009160BD" w:rsidP="009160BD">
      <w:pPr>
        <w:pStyle w:val="Corpsdetexte"/>
        <w:rPr>
          <w:rFonts w:ascii="Arial" w:hAnsi="Arial" w:cs="Arial"/>
          <w:i/>
          <w:iCs/>
          <w:sz w:val="20"/>
          <w:szCs w:val="20"/>
        </w:rPr>
      </w:pPr>
    </w:p>
    <w:p w14:paraId="529CED4B" w14:textId="77777777" w:rsidR="009160BD" w:rsidRDefault="009160BD" w:rsidP="003F4D08">
      <w:pPr>
        <w:pStyle w:val="Corpsdetexte"/>
        <w:ind w:left="360"/>
        <w:rPr>
          <w:rFonts w:asciiTheme="minorHAnsi" w:hAnsiTheme="minorHAnsi" w:cs="Arial"/>
          <w:i/>
          <w:iCs/>
          <w:sz w:val="22"/>
          <w:szCs w:val="20"/>
        </w:rPr>
      </w:pPr>
      <w:r w:rsidRPr="00041C07">
        <w:rPr>
          <w:rFonts w:asciiTheme="minorHAnsi" w:hAnsiTheme="minorHAnsi" w:cs="Arial"/>
          <w:i/>
          <w:iCs/>
          <w:sz w:val="22"/>
          <w:szCs w:val="20"/>
        </w:rPr>
        <w:t xml:space="preserve">Pour chaque activité, préciser les moyens jugés nécessaires </w:t>
      </w:r>
      <w:r w:rsidR="00041C07" w:rsidRPr="00041C07">
        <w:rPr>
          <w:rFonts w:asciiTheme="minorHAnsi" w:hAnsiTheme="minorHAnsi" w:cs="Arial"/>
          <w:i/>
          <w:iCs/>
          <w:sz w:val="22"/>
          <w:szCs w:val="20"/>
        </w:rPr>
        <w:t xml:space="preserve">pour mettre en œuvre </w:t>
      </w:r>
      <w:r w:rsidRPr="00041C07">
        <w:rPr>
          <w:rFonts w:asciiTheme="minorHAnsi" w:hAnsiTheme="minorHAnsi" w:cs="Arial"/>
          <w:i/>
          <w:iCs/>
          <w:sz w:val="22"/>
          <w:szCs w:val="20"/>
        </w:rPr>
        <w:t>en termes de ressources humaines</w:t>
      </w:r>
      <w:r w:rsidR="006B2935">
        <w:rPr>
          <w:rFonts w:asciiTheme="minorHAnsi" w:hAnsiTheme="minorHAnsi" w:cs="Arial"/>
          <w:i/>
          <w:iCs/>
          <w:sz w:val="22"/>
          <w:szCs w:val="20"/>
        </w:rPr>
        <w:t xml:space="preserve"> (renforcement de capacités, assistance technique et expertise externe, etc.)</w:t>
      </w:r>
      <w:r w:rsidRPr="00041C07">
        <w:rPr>
          <w:rFonts w:asciiTheme="minorHAnsi" w:hAnsiTheme="minorHAnsi" w:cs="Arial"/>
          <w:i/>
          <w:iCs/>
          <w:sz w:val="22"/>
          <w:szCs w:val="20"/>
        </w:rPr>
        <w:t>, d’équipements, de matériel</w:t>
      </w:r>
      <w:r w:rsidR="00041C07" w:rsidRPr="00041C07">
        <w:rPr>
          <w:rFonts w:asciiTheme="minorHAnsi" w:hAnsiTheme="minorHAnsi" w:cs="Arial"/>
          <w:i/>
          <w:iCs/>
          <w:sz w:val="22"/>
          <w:szCs w:val="20"/>
        </w:rPr>
        <w:t>,</w:t>
      </w:r>
      <w:r w:rsidRPr="00041C07">
        <w:rPr>
          <w:rFonts w:asciiTheme="minorHAnsi" w:hAnsiTheme="minorHAnsi" w:cs="Arial"/>
          <w:i/>
          <w:iCs/>
          <w:sz w:val="22"/>
          <w:szCs w:val="20"/>
        </w:rPr>
        <w:t xml:space="preserve"> de déplacements</w:t>
      </w:r>
      <w:r w:rsidR="00041C07" w:rsidRPr="00041C07">
        <w:rPr>
          <w:rFonts w:asciiTheme="minorHAnsi" w:hAnsiTheme="minorHAnsi" w:cs="Arial"/>
          <w:i/>
          <w:iCs/>
          <w:sz w:val="22"/>
          <w:szCs w:val="20"/>
        </w:rPr>
        <w:t>, etc.</w:t>
      </w:r>
      <w:r w:rsidRPr="00041C07">
        <w:rPr>
          <w:rFonts w:asciiTheme="minorHAnsi" w:hAnsiTheme="minorHAnsi" w:cs="Arial"/>
          <w:i/>
          <w:iCs/>
          <w:sz w:val="22"/>
          <w:szCs w:val="20"/>
        </w:rPr>
        <w:t xml:space="preserve"> Ces moyens doivent être appropriés et suffisants à la réalisation des activités proposées. </w:t>
      </w:r>
      <w:r w:rsidR="00092163">
        <w:rPr>
          <w:rFonts w:asciiTheme="minorHAnsi" w:hAnsiTheme="minorHAnsi" w:cs="Arial"/>
          <w:i/>
          <w:iCs/>
          <w:sz w:val="22"/>
          <w:szCs w:val="20"/>
        </w:rPr>
        <w:t xml:space="preserve">Les candidats pourraient </w:t>
      </w:r>
      <w:r w:rsidR="00BF1124">
        <w:rPr>
          <w:rFonts w:asciiTheme="minorHAnsi" w:hAnsiTheme="minorHAnsi" w:cs="Arial"/>
          <w:i/>
          <w:iCs/>
          <w:sz w:val="22"/>
          <w:szCs w:val="20"/>
        </w:rPr>
        <w:t xml:space="preserve">se référer aux termes de référence </w:t>
      </w:r>
      <w:r w:rsidR="00BF1124" w:rsidRPr="004140F0">
        <w:rPr>
          <w:rFonts w:asciiTheme="minorHAnsi" w:hAnsiTheme="minorHAnsi" w:cs="Arial"/>
          <w:i/>
          <w:iCs/>
          <w:sz w:val="22"/>
          <w:szCs w:val="20"/>
        </w:rPr>
        <w:t xml:space="preserve">de l’appel à propositions et s’aider </w:t>
      </w:r>
      <w:r w:rsidR="00092163" w:rsidRPr="004140F0">
        <w:rPr>
          <w:rFonts w:asciiTheme="minorHAnsi" w:hAnsiTheme="minorHAnsi" w:cs="Arial"/>
          <w:i/>
          <w:iCs/>
          <w:sz w:val="22"/>
          <w:szCs w:val="20"/>
        </w:rPr>
        <w:t xml:space="preserve">de la démarche figurant en </w:t>
      </w:r>
      <w:r w:rsidR="00701ABC" w:rsidRPr="004140F0">
        <w:rPr>
          <w:rFonts w:asciiTheme="minorHAnsi" w:hAnsiTheme="minorHAnsi" w:cs="Arial"/>
          <w:i/>
          <w:iCs/>
          <w:sz w:val="22"/>
          <w:szCs w:val="20"/>
        </w:rPr>
        <w:t xml:space="preserve">Annexe </w:t>
      </w:r>
      <w:r w:rsidR="003F4D08" w:rsidRPr="004140F0">
        <w:rPr>
          <w:rFonts w:asciiTheme="minorHAnsi" w:hAnsiTheme="minorHAnsi" w:cs="Arial"/>
          <w:i/>
          <w:iCs/>
          <w:sz w:val="22"/>
          <w:szCs w:val="20"/>
        </w:rPr>
        <w:t>5</w:t>
      </w:r>
      <w:r w:rsidR="00092163" w:rsidRPr="004140F0">
        <w:rPr>
          <w:rFonts w:asciiTheme="minorHAnsi" w:hAnsiTheme="minorHAnsi" w:cs="Arial"/>
          <w:i/>
          <w:iCs/>
          <w:sz w:val="22"/>
          <w:szCs w:val="20"/>
        </w:rPr>
        <w:t>.</w:t>
      </w:r>
    </w:p>
    <w:p w14:paraId="694826CB" w14:textId="77777777" w:rsidR="00887E67" w:rsidRDefault="00887E67" w:rsidP="00062236">
      <w:pPr>
        <w:pStyle w:val="Corpsdetexte"/>
        <w:ind w:left="360"/>
        <w:rPr>
          <w:rFonts w:asciiTheme="minorHAnsi" w:hAnsiTheme="minorHAnsi" w:cs="Arial"/>
          <w:i/>
          <w:iCs/>
          <w:sz w:val="22"/>
          <w:szCs w:val="20"/>
        </w:rPr>
      </w:pPr>
    </w:p>
    <w:p w14:paraId="10051DB4" w14:textId="77777777" w:rsidR="00A26472" w:rsidRDefault="00A26472" w:rsidP="00062236">
      <w:pPr>
        <w:pStyle w:val="Corpsdetexte"/>
        <w:ind w:left="360"/>
        <w:rPr>
          <w:rFonts w:asciiTheme="minorHAnsi" w:hAnsiTheme="minorHAnsi" w:cs="Arial"/>
          <w:b/>
          <w:bCs/>
          <w:i/>
          <w:iCs/>
          <w:sz w:val="22"/>
          <w:szCs w:val="20"/>
        </w:rPr>
      </w:pPr>
    </w:p>
    <w:p w14:paraId="2F5141B5" w14:textId="77777777" w:rsidR="00A26472" w:rsidRDefault="00A26472" w:rsidP="00062236">
      <w:pPr>
        <w:pStyle w:val="Corpsdetexte"/>
        <w:ind w:left="360"/>
        <w:rPr>
          <w:rFonts w:asciiTheme="minorHAnsi" w:hAnsiTheme="minorHAnsi" w:cs="Arial"/>
          <w:b/>
          <w:bCs/>
          <w:i/>
          <w:iCs/>
          <w:sz w:val="22"/>
          <w:szCs w:val="20"/>
        </w:rPr>
      </w:pPr>
    </w:p>
    <w:p w14:paraId="5B5282E3" w14:textId="77777777" w:rsidR="00A26472" w:rsidRDefault="00A26472" w:rsidP="00062236">
      <w:pPr>
        <w:pStyle w:val="Corpsdetexte"/>
        <w:ind w:left="360"/>
        <w:rPr>
          <w:rFonts w:asciiTheme="minorHAnsi" w:hAnsiTheme="minorHAnsi" w:cs="Arial"/>
          <w:b/>
          <w:bCs/>
          <w:i/>
          <w:iCs/>
          <w:sz w:val="22"/>
          <w:szCs w:val="20"/>
        </w:rPr>
      </w:pPr>
    </w:p>
    <w:p w14:paraId="077418E8" w14:textId="77777777" w:rsidR="00A26472" w:rsidRDefault="00A26472" w:rsidP="00062236">
      <w:pPr>
        <w:pStyle w:val="Corpsdetexte"/>
        <w:ind w:left="360"/>
        <w:rPr>
          <w:rFonts w:asciiTheme="minorHAnsi" w:hAnsiTheme="minorHAnsi" w:cs="Arial"/>
          <w:b/>
          <w:bCs/>
          <w:i/>
          <w:iCs/>
          <w:sz w:val="22"/>
          <w:szCs w:val="20"/>
        </w:rPr>
      </w:pPr>
    </w:p>
    <w:p w14:paraId="0BEC38FA" w14:textId="77777777" w:rsidR="00A26472" w:rsidRDefault="00A26472" w:rsidP="00062236">
      <w:pPr>
        <w:pStyle w:val="Corpsdetexte"/>
        <w:ind w:left="360"/>
        <w:rPr>
          <w:rFonts w:asciiTheme="minorHAnsi" w:hAnsiTheme="minorHAnsi" w:cs="Arial"/>
          <w:b/>
          <w:bCs/>
          <w:i/>
          <w:iCs/>
          <w:sz w:val="22"/>
          <w:szCs w:val="20"/>
        </w:rPr>
      </w:pPr>
    </w:p>
    <w:p w14:paraId="0052873F" w14:textId="77777777" w:rsidR="00A26472" w:rsidRDefault="00A26472" w:rsidP="00062236">
      <w:pPr>
        <w:pStyle w:val="Corpsdetexte"/>
        <w:ind w:left="360"/>
        <w:rPr>
          <w:rFonts w:asciiTheme="minorHAnsi" w:hAnsiTheme="minorHAnsi" w:cs="Arial"/>
          <w:b/>
          <w:bCs/>
          <w:i/>
          <w:iCs/>
          <w:sz w:val="22"/>
          <w:szCs w:val="20"/>
        </w:rPr>
      </w:pPr>
    </w:p>
    <w:p w14:paraId="791B26BE" w14:textId="77777777" w:rsidR="00A26472" w:rsidRDefault="00A26472" w:rsidP="00062236">
      <w:pPr>
        <w:pStyle w:val="Corpsdetexte"/>
        <w:ind w:left="360"/>
        <w:rPr>
          <w:rFonts w:asciiTheme="minorHAnsi" w:hAnsiTheme="minorHAnsi" w:cs="Arial"/>
          <w:b/>
          <w:bCs/>
          <w:i/>
          <w:iCs/>
          <w:sz w:val="22"/>
          <w:szCs w:val="20"/>
        </w:rPr>
      </w:pPr>
    </w:p>
    <w:p w14:paraId="21AA4355" w14:textId="77777777" w:rsidR="00A26472" w:rsidRDefault="00A26472" w:rsidP="00062236">
      <w:pPr>
        <w:pStyle w:val="Corpsdetexte"/>
        <w:ind w:left="360"/>
        <w:rPr>
          <w:rFonts w:asciiTheme="minorHAnsi" w:hAnsiTheme="minorHAnsi" w:cs="Arial"/>
          <w:b/>
          <w:bCs/>
          <w:i/>
          <w:iCs/>
          <w:sz w:val="22"/>
          <w:szCs w:val="20"/>
        </w:rPr>
      </w:pPr>
    </w:p>
    <w:p w14:paraId="1BE5E2EE" w14:textId="77777777" w:rsidR="00A26472" w:rsidRDefault="00A26472" w:rsidP="00062236">
      <w:pPr>
        <w:pStyle w:val="Corpsdetexte"/>
        <w:ind w:left="360"/>
        <w:rPr>
          <w:rFonts w:asciiTheme="minorHAnsi" w:hAnsiTheme="minorHAnsi" w:cs="Arial"/>
          <w:b/>
          <w:bCs/>
          <w:i/>
          <w:iCs/>
          <w:sz w:val="22"/>
          <w:szCs w:val="20"/>
        </w:rPr>
      </w:pPr>
    </w:p>
    <w:p w14:paraId="5D3F9023" w14:textId="77777777" w:rsidR="00A26472" w:rsidRDefault="00A26472" w:rsidP="00062236">
      <w:pPr>
        <w:pStyle w:val="Corpsdetexte"/>
        <w:ind w:left="360"/>
        <w:rPr>
          <w:rFonts w:asciiTheme="minorHAnsi" w:hAnsiTheme="minorHAnsi" w:cs="Arial"/>
          <w:b/>
          <w:bCs/>
          <w:i/>
          <w:iCs/>
          <w:sz w:val="22"/>
          <w:szCs w:val="20"/>
        </w:rPr>
      </w:pPr>
    </w:p>
    <w:p w14:paraId="2520F7E5" w14:textId="77777777" w:rsidR="004140F0" w:rsidRDefault="004140F0" w:rsidP="00062236">
      <w:pPr>
        <w:pStyle w:val="Corpsdetexte"/>
        <w:ind w:left="360"/>
        <w:rPr>
          <w:ins w:id="48" w:author="Microsoft Office User" w:date="2019-09-30T10:01:00Z"/>
          <w:rFonts w:asciiTheme="minorHAnsi" w:hAnsiTheme="minorHAnsi" w:cs="Arial"/>
          <w:b/>
          <w:bCs/>
          <w:i/>
          <w:iCs/>
          <w:sz w:val="22"/>
          <w:szCs w:val="20"/>
        </w:rPr>
      </w:pPr>
    </w:p>
    <w:p w14:paraId="6A897A16" w14:textId="359B6290" w:rsidR="00887E67" w:rsidRPr="00887E67" w:rsidRDefault="00887E67" w:rsidP="00062236">
      <w:pPr>
        <w:pStyle w:val="Corpsdetexte"/>
        <w:ind w:left="360"/>
        <w:rPr>
          <w:rFonts w:asciiTheme="minorHAnsi" w:hAnsiTheme="minorHAnsi" w:cs="Arial"/>
          <w:b/>
          <w:bCs/>
          <w:i/>
          <w:iCs/>
          <w:sz w:val="22"/>
          <w:szCs w:val="20"/>
        </w:rPr>
      </w:pPr>
      <w:r w:rsidRPr="00887E67">
        <w:rPr>
          <w:rFonts w:asciiTheme="minorHAnsi" w:hAnsiTheme="minorHAnsi" w:cs="Arial"/>
          <w:b/>
          <w:bCs/>
          <w:i/>
          <w:iCs/>
          <w:sz w:val="22"/>
          <w:szCs w:val="20"/>
        </w:rPr>
        <w:lastRenderedPageBreak/>
        <w:t>Tableau d</w:t>
      </w:r>
      <w:r w:rsidR="00184A7B">
        <w:rPr>
          <w:rFonts w:asciiTheme="minorHAnsi" w:hAnsiTheme="minorHAnsi" w:cs="Arial"/>
          <w:b/>
          <w:bCs/>
          <w:i/>
          <w:iCs/>
          <w:sz w:val="22"/>
          <w:szCs w:val="20"/>
        </w:rPr>
        <w:t>es</w:t>
      </w:r>
      <w:r w:rsidRPr="00887E67">
        <w:rPr>
          <w:rFonts w:asciiTheme="minorHAnsi" w:hAnsiTheme="minorHAnsi" w:cs="Arial"/>
          <w:b/>
          <w:bCs/>
          <w:i/>
          <w:iCs/>
          <w:sz w:val="22"/>
          <w:szCs w:val="20"/>
        </w:rPr>
        <w:t xml:space="preserve"> Résultat</w:t>
      </w:r>
      <w:r w:rsidR="00184A7B">
        <w:rPr>
          <w:rFonts w:asciiTheme="minorHAnsi" w:hAnsiTheme="minorHAnsi" w:cs="Arial"/>
          <w:b/>
          <w:bCs/>
          <w:i/>
          <w:iCs/>
          <w:sz w:val="22"/>
          <w:szCs w:val="20"/>
        </w:rPr>
        <w:t>s</w:t>
      </w:r>
      <w:r>
        <w:rPr>
          <w:rFonts w:asciiTheme="minorHAnsi" w:hAnsiTheme="minorHAnsi" w:cs="Arial"/>
          <w:b/>
          <w:bCs/>
          <w:i/>
          <w:iCs/>
          <w:sz w:val="22"/>
          <w:szCs w:val="20"/>
        </w:rPr>
        <w:t xml:space="preserve"> </w:t>
      </w:r>
      <w:proofErr w:type="spellStart"/>
      <w:proofErr w:type="gramStart"/>
      <w:r w:rsidR="00FE0A0D">
        <w:rPr>
          <w:rFonts w:asciiTheme="minorHAnsi" w:hAnsiTheme="minorHAnsi" w:cs="Arial"/>
          <w:b/>
          <w:bCs/>
          <w:i/>
          <w:iCs/>
          <w:sz w:val="22"/>
          <w:szCs w:val="20"/>
        </w:rPr>
        <w:t>Ri</w:t>
      </w:r>
      <w:r w:rsidR="007A79C2">
        <w:rPr>
          <w:rFonts w:asciiTheme="minorHAnsi" w:hAnsiTheme="minorHAnsi" w:cs="Arial"/>
          <w:b/>
          <w:bCs/>
          <w:i/>
          <w:iCs/>
          <w:sz w:val="22"/>
          <w:szCs w:val="20"/>
        </w:rPr>
        <w:t>.</w:t>
      </w:r>
      <w:r w:rsidR="00FE0A0D">
        <w:rPr>
          <w:rFonts w:asciiTheme="minorHAnsi" w:hAnsiTheme="minorHAnsi" w:cs="Arial"/>
          <w:b/>
          <w:bCs/>
          <w:i/>
          <w:iCs/>
          <w:sz w:val="22"/>
          <w:szCs w:val="20"/>
        </w:rPr>
        <w:t>j</w:t>
      </w:r>
      <w:proofErr w:type="spellEnd"/>
      <w:proofErr w:type="gramEnd"/>
      <w:r w:rsidR="00FE0A0D">
        <w:rPr>
          <w:rFonts w:asciiTheme="minorHAnsi" w:hAnsiTheme="minorHAnsi" w:cs="Arial"/>
          <w:b/>
          <w:bCs/>
          <w:i/>
          <w:iCs/>
          <w:sz w:val="22"/>
          <w:szCs w:val="20"/>
        </w:rPr>
        <w:t xml:space="preserve"> </w:t>
      </w:r>
      <w:r w:rsidR="00184A7B">
        <w:rPr>
          <w:rFonts w:asciiTheme="minorHAnsi" w:hAnsiTheme="minorHAnsi" w:cs="Arial"/>
          <w:b/>
          <w:bCs/>
          <w:i/>
          <w:iCs/>
          <w:sz w:val="22"/>
          <w:szCs w:val="20"/>
        </w:rPr>
        <w:t xml:space="preserve">associés à l’Axe i </w:t>
      </w:r>
      <w:r w:rsidRPr="00887E67">
        <w:rPr>
          <w:rFonts w:asciiTheme="minorHAnsi" w:hAnsiTheme="minorHAnsi" w:cs="Arial"/>
          <w:b/>
          <w:bCs/>
          <w:i/>
          <w:iCs/>
          <w:sz w:val="22"/>
          <w:szCs w:val="20"/>
        </w:rPr>
        <w:t xml:space="preserve">et activités </w:t>
      </w:r>
      <w:proofErr w:type="spellStart"/>
      <w:r w:rsidR="007A79C2">
        <w:rPr>
          <w:rFonts w:asciiTheme="minorHAnsi" w:hAnsiTheme="minorHAnsi" w:cs="Arial"/>
          <w:b/>
          <w:bCs/>
          <w:i/>
          <w:iCs/>
          <w:sz w:val="22"/>
          <w:szCs w:val="20"/>
        </w:rPr>
        <w:t>Ai.j-k</w:t>
      </w:r>
      <w:proofErr w:type="spellEnd"/>
      <w:r w:rsidR="007A79C2">
        <w:rPr>
          <w:rFonts w:asciiTheme="minorHAnsi" w:hAnsiTheme="minorHAnsi" w:cs="Arial"/>
          <w:b/>
          <w:bCs/>
          <w:i/>
          <w:iCs/>
          <w:sz w:val="22"/>
          <w:szCs w:val="20"/>
        </w:rPr>
        <w:t xml:space="preserve"> </w:t>
      </w:r>
      <w:r w:rsidR="00184A7B">
        <w:rPr>
          <w:rFonts w:asciiTheme="minorHAnsi" w:hAnsiTheme="minorHAnsi" w:cs="Arial"/>
          <w:b/>
          <w:bCs/>
          <w:i/>
          <w:iCs/>
          <w:sz w:val="22"/>
          <w:szCs w:val="20"/>
        </w:rPr>
        <w:t>nécessaires pour les atteindre</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16"/>
        <w:gridCol w:w="3342"/>
        <w:gridCol w:w="4536"/>
      </w:tblGrid>
      <w:tr w:rsidR="00887E67" w:rsidRPr="006B4A60" w14:paraId="1D5685D3" w14:textId="77777777" w:rsidTr="00887E67">
        <w:trPr>
          <w:trHeight w:val="509"/>
        </w:trPr>
        <w:tc>
          <w:tcPr>
            <w:tcW w:w="5558" w:type="dxa"/>
            <w:gridSpan w:val="2"/>
            <w:vAlign w:val="center"/>
          </w:tcPr>
          <w:p w14:paraId="371D82FF" w14:textId="77777777" w:rsidR="00887E67" w:rsidRPr="006B4A60" w:rsidRDefault="00887E67" w:rsidP="00CF424C">
            <w:pPr>
              <w:ind w:left="318" w:right="-31"/>
              <w:contextualSpacing/>
              <w:rPr>
                <w:rFonts w:asciiTheme="minorHAnsi" w:hAnsiTheme="minorHAnsi" w:cstheme="minorHAnsi"/>
                <w:b/>
                <w:bCs/>
                <w:color w:val="5A5A5A"/>
              </w:rPr>
            </w:pPr>
            <w:r w:rsidRPr="006B4A60">
              <w:rPr>
                <w:rFonts w:asciiTheme="minorHAnsi" w:hAnsiTheme="minorHAnsi" w:cstheme="minorHAnsi"/>
                <w:b/>
                <w:bCs/>
                <w:color w:val="4F81BD" w:themeColor="accent1"/>
              </w:rPr>
              <w:t xml:space="preserve">Résultats attendus &amp; Activités </w:t>
            </w:r>
          </w:p>
        </w:tc>
        <w:tc>
          <w:tcPr>
            <w:tcW w:w="4536" w:type="dxa"/>
          </w:tcPr>
          <w:p w14:paraId="023744C9" w14:textId="77777777" w:rsidR="00887E67" w:rsidRPr="006B4A60" w:rsidRDefault="00184A7B" w:rsidP="00184A7B">
            <w:pPr>
              <w:ind w:left="318" w:right="-31"/>
              <w:contextualSpacing/>
              <w:jc w:val="center"/>
              <w:rPr>
                <w:rFonts w:asciiTheme="minorHAnsi" w:hAnsiTheme="minorHAnsi" w:cstheme="minorHAnsi"/>
                <w:b/>
                <w:bCs/>
                <w:color w:val="4F81BD" w:themeColor="accent1"/>
              </w:rPr>
            </w:pPr>
            <w:r>
              <w:rPr>
                <w:rFonts w:asciiTheme="minorHAnsi" w:hAnsiTheme="minorHAnsi" w:cstheme="minorHAnsi"/>
                <w:b/>
                <w:bCs/>
                <w:color w:val="4F81BD" w:themeColor="accent1"/>
              </w:rPr>
              <w:t>Moyens requis pour la mise en œuvre</w:t>
            </w:r>
          </w:p>
        </w:tc>
      </w:tr>
      <w:tr w:rsidR="00887E67" w:rsidRPr="006B4A60" w14:paraId="09AFDF8B" w14:textId="77777777" w:rsidTr="00887E67">
        <w:trPr>
          <w:trHeight w:val="318"/>
        </w:trPr>
        <w:tc>
          <w:tcPr>
            <w:tcW w:w="2216" w:type="dxa"/>
            <w:vMerge w:val="restart"/>
            <w:vAlign w:val="center"/>
          </w:tcPr>
          <w:p w14:paraId="1B58A8FA" w14:textId="77777777" w:rsidR="00887E67" w:rsidRPr="006B4A60" w:rsidRDefault="00887E67" w:rsidP="00CF424C">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Pr>
                <w:rFonts w:asciiTheme="minorHAnsi" w:hAnsiTheme="minorHAnsi" w:cstheme="minorHAnsi"/>
                <w:color w:val="4F81BD" w:themeColor="accent1"/>
              </w:rPr>
              <w:t>i</w:t>
            </w:r>
            <w:r w:rsidRPr="006B4A60">
              <w:rPr>
                <w:rFonts w:asciiTheme="minorHAnsi" w:hAnsiTheme="minorHAnsi" w:cstheme="minorHAnsi"/>
                <w:color w:val="4F81BD" w:themeColor="accent1"/>
              </w:rPr>
              <w:t>.</w:t>
            </w:r>
            <w:r>
              <w:rPr>
                <w:rFonts w:asciiTheme="minorHAnsi" w:hAnsiTheme="minorHAnsi" w:cstheme="minorHAnsi"/>
                <w:color w:val="4F81BD" w:themeColor="accent1"/>
              </w:rPr>
              <w:t>1</w:t>
            </w:r>
          </w:p>
          <w:p w14:paraId="33574794" w14:textId="77777777" w:rsidR="00887E67" w:rsidRPr="006B4A60" w:rsidRDefault="00887E67" w:rsidP="00CF424C">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xxxxx</w:t>
            </w:r>
            <w:proofErr w:type="spellEnd"/>
          </w:p>
          <w:p w14:paraId="3661BA8E" w14:textId="77777777" w:rsidR="00887E67" w:rsidRPr="006B4A60" w:rsidRDefault="00887E67" w:rsidP="00CF424C">
            <w:pPr>
              <w:ind w:left="68" w:right="-31"/>
              <w:rPr>
                <w:rFonts w:asciiTheme="minorHAnsi" w:hAnsiTheme="minorHAnsi" w:cstheme="minorHAnsi"/>
                <w:color w:val="5A5A5A"/>
              </w:rPr>
            </w:pPr>
          </w:p>
        </w:tc>
        <w:tc>
          <w:tcPr>
            <w:tcW w:w="3342" w:type="dxa"/>
          </w:tcPr>
          <w:p w14:paraId="5E3E9F7E" w14:textId="77777777" w:rsidR="00887E67" w:rsidRPr="006B4A60" w:rsidRDefault="00887E67" w:rsidP="00CF424C">
            <w:pPr>
              <w:ind w:left="68" w:right="-31"/>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1-1 : </w:t>
            </w:r>
          </w:p>
        </w:tc>
        <w:tc>
          <w:tcPr>
            <w:tcW w:w="4536" w:type="dxa"/>
          </w:tcPr>
          <w:p w14:paraId="237990AC" w14:textId="77777777" w:rsidR="00887E67" w:rsidRPr="006B4A60" w:rsidRDefault="00887E67" w:rsidP="00CF424C">
            <w:pPr>
              <w:ind w:left="68" w:right="-31"/>
              <w:rPr>
                <w:rFonts w:asciiTheme="minorHAnsi" w:hAnsiTheme="minorHAnsi" w:cstheme="minorHAnsi"/>
                <w:color w:val="000000"/>
              </w:rPr>
            </w:pPr>
          </w:p>
        </w:tc>
      </w:tr>
      <w:tr w:rsidR="00887E67" w:rsidRPr="006B4A60" w14:paraId="01CC74CF" w14:textId="77777777" w:rsidTr="00887E67">
        <w:trPr>
          <w:trHeight w:val="310"/>
        </w:trPr>
        <w:tc>
          <w:tcPr>
            <w:tcW w:w="2216" w:type="dxa"/>
            <w:vMerge/>
            <w:vAlign w:val="center"/>
          </w:tcPr>
          <w:p w14:paraId="3B1F8ECB" w14:textId="77777777" w:rsidR="00887E67" w:rsidRPr="006B4A60" w:rsidRDefault="00887E67" w:rsidP="00CF424C">
            <w:pPr>
              <w:ind w:right="-31"/>
              <w:jc w:val="center"/>
              <w:rPr>
                <w:rFonts w:asciiTheme="minorHAnsi" w:hAnsiTheme="minorHAnsi" w:cstheme="minorHAnsi"/>
                <w:b/>
                <w:bCs/>
                <w:color w:val="5A5A5A"/>
              </w:rPr>
            </w:pPr>
          </w:p>
        </w:tc>
        <w:tc>
          <w:tcPr>
            <w:tcW w:w="3342" w:type="dxa"/>
          </w:tcPr>
          <w:p w14:paraId="44B5DD89" w14:textId="77777777" w:rsidR="00887E67" w:rsidRPr="006B4A60" w:rsidRDefault="00887E67" w:rsidP="00CF424C">
            <w:pPr>
              <w:ind w:left="68"/>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1-2 : </w:t>
            </w:r>
          </w:p>
        </w:tc>
        <w:tc>
          <w:tcPr>
            <w:tcW w:w="4536" w:type="dxa"/>
          </w:tcPr>
          <w:p w14:paraId="100097CE" w14:textId="77777777" w:rsidR="00887E67" w:rsidRPr="006B4A60" w:rsidRDefault="00887E67" w:rsidP="00CF424C">
            <w:pPr>
              <w:ind w:left="68"/>
              <w:rPr>
                <w:rFonts w:asciiTheme="minorHAnsi" w:hAnsiTheme="minorHAnsi" w:cstheme="minorHAnsi"/>
                <w:color w:val="000000"/>
              </w:rPr>
            </w:pPr>
          </w:p>
        </w:tc>
      </w:tr>
      <w:tr w:rsidR="00887E67" w:rsidRPr="006B4A60" w14:paraId="447B5635" w14:textId="77777777" w:rsidTr="00887E67">
        <w:trPr>
          <w:trHeight w:val="274"/>
        </w:trPr>
        <w:tc>
          <w:tcPr>
            <w:tcW w:w="2216" w:type="dxa"/>
            <w:vMerge/>
            <w:vAlign w:val="center"/>
          </w:tcPr>
          <w:p w14:paraId="1BA9DACE" w14:textId="77777777" w:rsidR="00887E67" w:rsidRPr="006B4A60" w:rsidRDefault="00887E67" w:rsidP="00CF424C">
            <w:pPr>
              <w:ind w:right="-31"/>
              <w:jc w:val="center"/>
              <w:rPr>
                <w:rFonts w:asciiTheme="minorHAnsi" w:hAnsiTheme="minorHAnsi" w:cstheme="minorHAnsi"/>
                <w:b/>
                <w:bCs/>
                <w:color w:val="5A5A5A"/>
              </w:rPr>
            </w:pPr>
          </w:p>
        </w:tc>
        <w:tc>
          <w:tcPr>
            <w:tcW w:w="3342" w:type="dxa"/>
          </w:tcPr>
          <w:p w14:paraId="5E3BCDC1" w14:textId="77777777" w:rsidR="00887E67" w:rsidRPr="006B4A60" w:rsidRDefault="00887E67" w:rsidP="00CF424C">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1-3 : </w:t>
            </w:r>
          </w:p>
        </w:tc>
        <w:tc>
          <w:tcPr>
            <w:tcW w:w="4536" w:type="dxa"/>
          </w:tcPr>
          <w:p w14:paraId="37514971" w14:textId="77777777" w:rsidR="00887E67" w:rsidRPr="006B4A60" w:rsidRDefault="00887E67" w:rsidP="00CF424C">
            <w:pPr>
              <w:ind w:left="68" w:right="-31"/>
              <w:jc w:val="lowKashida"/>
              <w:rPr>
                <w:rFonts w:asciiTheme="minorHAnsi" w:hAnsiTheme="minorHAnsi" w:cstheme="minorHAnsi"/>
                <w:color w:val="000000"/>
              </w:rPr>
            </w:pPr>
          </w:p>
        </w:tc>
      </w:tr>
      <w:tr w:rsidR="00887E67" w:rsidRPr="006B4A60" w14:paraId="109A34A9" w14:textId="77777777" w:rsidTr="00887E67">
        <w:trPr>
          <w:trHeight w:val="289"/>
        </w:trPr>
        <w:tc>
          <w:tcPr>
            <w:tcW w:w="2216" w:type="dxa"/>
            <w:vMerge w:val="restart"/>
            <w:vAlign w:val="center"/>
          </w:tcPr>
          <w:p w14:paraId="4AA70725" w14:textId="77777777" w:rsidR="00887E67" w:rsidRPr="006B4A60" w:rsidRDefault="00887E67" w:rsidP="00CF424C">
            <w:pPr>
              <w:ind w:left="68" w:right="-31"/>
              <w:rPr>
                <w:rFonts w:asciiTheme="minorHAnsi" w:hAnsiTheme="minorHAnsi" w:cstheme="minorHAnsi"/>
                <w:color w:val="000000"/>
              </w:rPr>
            </w:pPr>
          </w:p>
          <w:p w14:paraId="04C9F2C2" w14:textId="77777777" w:rsidR="00887E67" w:rsidRPr="006B4A60" w:rsidRDefault="00887E67" w:rsidP="00CF424C">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Pr>
                <w:rFonts w:asciiTheme="minorHAnsi" w:hAnsiTheme="minorHAnsi" w:cstheme="minorHAnsi"/>
                <w:color w:val="4F81BD" w:themeColor="accent1"/>
              </w:rPr>
              <w:t>i.</w:t>
            </w:r>
            <w:r w:rsidRPr="006B4A60">
              <w:rPr>
                <w:rFonts w:asciiTheme="minorHAnsi" w:hAnsiTheme="minorHAnsi" w:cstheme="minorHAnsi"/>
                <w:color w:val="4F81BD" w:themeColor="accent1"/>
              </w:rPr>
              <w:t>2</w:t>
            </w:r>
          </w:p>
          <w:p w14:paraId="5272A78F" w14:textId="77777777" w:rsidR="00887E67" w:rsidRPr="006B4A60" w:rsidRDefault="00887E67" w:rsidP="00CF424C">
            <w:pPr>
              <w:ind w:left="68" w:right="-31"/>
              <w:rPr>
                <w:rFonts w:asciiTheme="minorHAnsi" w:hAnsiTheme="minorHAnsi" w:cstheme="minorHAnsi"/>
                <w:color w:val="000000"/>
              </w:rPr>
            </w:pPr>
            <w:proofErr w:type="spellStart"/>
            <w:r w:rsidRPr="006B4A60">
              <w:rPr>
                <w:rFonts w:asciiTheme="minorHAnsi" w:hAnsiTheme="minorHAnsi" w:cstheme="minorHAnsi"/>
                <w:color w:val="4F81BD" w:themeColor="accent1"/>
              </w:rPr>
              <w:t>xxxxx</w:t>
            </w:r>
            <w:proofErr w:type="spellEnd"/>
          </w:p>
        </w:tc>
        <w:tc>
          <w:tcPr>
            <w:tcW w:w="3342" w:type="dxa"/>
          </w:tcPr>
          <w:p w14:paraId="139303CD" w14:textId="77777777" w:rsidR="00887E67" w:rsidRPr="006B4A60" w:rsidRDefault="00887E67" w:rsidP="00CF424C">
            <w:pPr>
              <w:ind w:left="68" w:right="-31"/>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2-1: </w:t>
            </w:r>
          </w:p>
        </w:tc>
        <w:tc>
          <w:tcPr>
            <w:tcW w:w="4536" w:type="dxa"/>
          </w:tcPr>
          <w:p w14:paraId="0A0583B4" w14:textId="77777777" w:rsidR="00887E67" w:rsidRPr="006B4A60" w:rsidRDefault="00887E67" w:rsidP="00CF424C">
            <w:pPr>
              <w:ind w:left="68" w:right="-31"/>
              <w:rPr>
                <w:rFonts w:asciiTheme="minorHAnsi" w:hAnsiTheme="minorHAnsi" w:cstheme="minorHAnsi"/>
                <w:color w:val="000000"/>
              </w:rPr>
            </w:pPr>
          </w:p>
        </w:tc>
      </w:tr>
      <w:tr w:rsidR="00887E67" w:rsidRPr="006B4A60" w14:paraId="38C94109" w14:textId="77777777" w:rsidTr="00887E67">
        <w:trPr>
          <w:trHeight w:val="353"/>
        </w:trPr>
        <w:tc>
          <w:tcPr>
            <w:tcW w:w="2216" w:type="dxa"/>
            <w:vMerge/>
          </w:tcPr>
          <w:p w14:paraId="06E2E794" w14:textId="77777777" w:rsidR="00887E67" w:rsidRPr="006B4A60" w:rsidRDefault="00887E67" w:rsidP="00CF424C">
            <w:pPr>
              <w:ind w:right="-31"/>
              <w:rPr>
                <w:rFonts w:asciiTheme="minorHAnsi" w:hAnsiTheme="minorHAnsi" w:cstheme="minorHAnsi"/>
                <w:b/>
                <w:bCs/>
                <w:color w:val="5A5A5A"/>
              </w:rPr>
            </w:pPr>
          </w:p>
        </w:tc>
        <w:tc>
          <w:tcPr>
            <w:tcW w:w="3342" w:type="dxa"/>
          </w:tcPr>
          <w:p w14:paraId="49DAC460" w14:textId="77777777" w:rsidR="00887E67" w:rsidRPr="006B4A60" w:rsidRDefault="00887E67" w:rsidP="00CF424C">
            <w:pPr>
              <w:ind w:left="68" w:right="-31"/>
              <w:jc w:val="lowKashida"/>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2-2: </w:t>
            </w:r>
          </w:p>
        </w:tc>
        <w:tc>
          <w:tcPr>
            <w:tcW w:w="4536" w:type="dxa"/>
          </w:tcPr>
          <w:p w14:paraId="68AC65C6" w14:textId="77777777" w:rsidR="00887E67" w:rsidRPr="006B4A60" w:rsidRDefault="00887E67" w:rsidP="00CF424C">
            <w:pPr>
              <w:ind w:left="68" w:right="-31"/>
              <w:jc w:val="lowKashida"/>
              <w:rPr>
                <w:rFonts w:asciiTheme="minorHAnsi" w:hAnsiTheme="minorHAnsi" w:cstheme="minorHAnsi"/>
                <w:color w:val="000000"/>
              </w:rPr>
            </w:pPr>
          </w:p>
        </w:tc>
      </w:tr>
      <w:tr w:rsidR="00887E67" w:rsidRPr="006B4A60" w14:paraId="30D68A15" w14:textId="77777777" w:rsidTr="00887E67">
        <w:trPr>
          <w:trHeight w:val="384"/>
        </w:trPr>
        <w:tc>
          <w:tcPr>
            <w:tcW w:w="2216" w:type="dxa"/>
            <w:vMerge/>
            <w:vAlign w:val="center"/>
          </w:tcPr>
          <w:p w14:paraId="1BD0C386" w14:textId="77777777" w:rsidR="00887E67" w:rsidRPr="006B4A60" w:rsidRDefault="00887E67" w:rsidP="00CF424C">
            <w:pPr>
              <w:ind w:right="-31"/>
              <w:jc w:val="center"/>
              <w:rPr>
                <w:rFonts w:asciiTheme="minorHAnsi" w:hAnsiTheme="minorHAnsi" w:cstheme="minorHAnsi"/>
                <w:b/>
                <w:bCs/>
                <w:color w:val="5A5A5A"/>
              </w:rPr>
            </w:pPr>
          </w:p>
        </w:tc>
        <w:tc>
          <w:tcPr>
            <w:tcW w:w="3342" w:type="dxa"/>
          </w:tcPr>
          <w:p w14:paraId="32E9A992" w14:textId="77777777" w:rsidR="00887E67" w:rsidRPr="006B4A60" w:rsidRDefault="00887E67" w:rsidP="00CF424C">
            <w:pPr>
              <w:ind w:left="68" w:right="-31"/>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2-</w:t>
            </w:r>
            <w:r>
              <w:rPr>
                <w:rFonts w:asciiTheme="minorHAnsi" w:hAnsiTheme="minorHAnsi" w:cstheme="minorHAnsi"/>
                <w:color w:val="000000"/>
              </w:rPr>
              <w:t>3</w:t>
            </w:r>
            <w:r w:rsidRPr="006B4A60">
              <w:rPr>
                <w:rFonts w:asciiTheme="minorHAnsi" w:hAnsiTheme="minorHAnsi" w:cstheme="minorHAnsi"/>
                <w:color w:val="000000"/>
              </w:rPr>
              <w:t xml:space="preserve"> : </w:t>
            </w:r>
          </w:p>
        </w:tc>
        <w:tc>
          <w:tcPr>
            <w:tcW w:w="4536" w:type="dxa"/>
          </w:tcPr>
          <w:p w14:paraId="491B213A" w14:textId="77777777" w:rsidR="00887E67" w:rsidRPr="006B4A60" w:rsidRDefault="00887E67" w:rsidP="00CF424C">
            <w:pPr>
              <w:ind w:left="68" w:right="-31"/>
              <w:rPr>
                <w:rFonts w:asciiTheme="minorHAnsi" w:hAnsiTheme="minorHAnsi" w:cstheme="minorHAnsi"/>
                <w:color w:val="000000"/>
              </w:rPr>
            </w:pPr>
          </w:p>
        </w:tc>
      </w:tr>
      <w:tr w:rsidR="00887E67" w:rsidRPr="006B4A60" w14:paraId="5CBA8F00" w14:textId="77777777" w:rsidTr="00887E67">
        <w:trPr>
          <w:trHeight w:val="425"/>
        </w:trPr>
        <w:tc>
          <w:tcPr>
            <w:tcW w:w="2216" w:type="dxa"/>
            <w:vMerge w:val="restart"/>
            <w:vAlign w:val="center"/>
          </w:tcPr>
          <w:p w14:paraId="317C2391" w14:textId="77777777" w:rsidR="00887E67" w:rsidRPr="006B4A60" w:rsidRDefault="00887E67" w:rsidP="00CF424C">
            <w:pPr>
              <w:ind w:left="68" w:right="-31"/>
              <w:rPr>
                <w:rFonts w:asciiTheme="minorHAnsi" w:hAnsiTheme="minorHAnsi" w:cstheme="minorHAnsi"/>
                <w:color w:val="4F81BD" w:themeColor="accent1"/>
              </w:rPr>
            </w:pPr>
            <w:r w:rsidRPr="006B4A60">
              <w:rPr>
                <w:rFonts w:asciiTheme="minorHAnsi" w:hAnsiTheme="minorHAnsi" w:cstheme="minorHAnsi"/>
                <w:color w:val="4F81BD" w:themeColor="accent1"/>
              </w:rPr>
              <w:t>Résultat R</w:t>
            </w:r>
            <w:r>
              <w:rPr>
                <w:rFonts w:asciiTheme="minorHAnsi" w:hAnsiTheme="minorHAnsi" w:cstheme="minorHAnsi"/>
                <w:color w:val="4F81BD" w:themeColor="accent1"/>
              </w:rPr>
              <w:t>i.</w:t>
            </w:r>
            <w:r w:rsidRPr="006B4A60">
              <w:rPr>
                <w:rFonts w:asciiTheme="minorHAnsi" w:hAnsiTheme="minorHAnsi" w:cstheme="minorHAnsi"/>
                <w:color w:val="4F81BD" w:themeColor="accent1"/>
              </w:rPr>
              <w:t>3</w:t>
            </w:r>
          </w:p>
          <w:p w14:paraId="026D46A6" w14:textId="77777777" w:rsidR="00887E67" w:rsidRPr="00887E67" w:rsidRDefault="00887E67" w:rsidP="00887E67">
            <w:pPr>
              <w:ind w:left="68" w:right="-31"/>
              <w:rPr>
                <w:rFonts w:asciiTheme="minorHAnsi" w:hAnsiTheme="minorHAnsi" w:cstheme="minorHAnsi"/>
                <w:color w:val="4F81BD" w:themeColor="accent1"/>
              </w:rPr>
            </w:pPr>
            <w:proofErr w:type="spellStart"/>
            <w:r w:rsidRPr="006B4A60">
              <w:rPr>
                <w:rFonts w:asciiTheme="minorHAnsi" w:hAnsiTheme="minorHAnsi" w:cstheme="minorHAnsi"/>
                <w:color w:val="4F81BD" w:themeColor="accent1"/>
              </w:rPr>
              <w:t>xxxx</w:t>
            </w:r>
            <w:proofErr w:type="spellEnd"/>
          </w:p>
        </w:tc>
        <w:tc>
          <w:tcPr>
            <w:tcW w:w="3342" w:type="dxa"/>
          </w:tcPr>
          <w:p w14:paraId="353C0108" w14:textId="77777777" w:rsidR="00887E67" w:rsidRPr="006B4A60" w:rsidRDefault="00887E67" w:rsidP="00CF424C">
            <w:pPr>
              <w:ind w:left="68" w:right="-31"/>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3-1: </w:t>
            </w:r>
          </w:p>
        </w:tc>
        <w:tc>
          <w:tcPr>
            <w:tcW w:w="4536" w:type="dxa"/>
          </w:tcPr>
          <w:p w14:paraId="5A00689F" w14:textId="77777777" w:rsidR="00887E67" w:rsidRPr="006B4A60" w:rsidRDefault="00887E67" w:rsidP="00CF424C">
            <w:pPr>
              <w:ind w:left="68" w:right="-31"/>
              <w:rPr>
                <w:rFonts w:asciiTheme="minorHAnsi" w:hAnsiTheme="minorHAnsi" w:cstheme="minorHAnsi"/>
                <w:color w:val="000000"/>
              </w:rPr>
            </w:pPr>
          </w:p>
        </w:tc>
      </w:tr>
      <w:tr w:rsidR="00887E67" w:rsidRPr="006B4A60" w14:paraId="111C7984" w14:textId="77777777" w:rsidTr="00887E67">
        <w:tc>
          <w:tcPr>
            <w:tcW w:w="2216" w:type="dxa"/>
            <w:vMerge/>
          </w:tcPr>
          <w:p w14:paraId="7C0CDAC6" w14:textId="77777777" w:rsidR="00887E67" w:rsidRPr="006B4A60" w:rsidRDefault="00887E67" w:rsidP="00CF424C">
            <w:pPr>
              <w:ind w:right="-31"/>
              <w:rPr>
                <w:rFonts w:asciiTheme="minorHAnsi" w:hAnsiTheme="minorHAnsi" w:cstheme="minorHAnsi"/>
                <w:b/>
                <w:bCs/>
                <w:color w:val="5A5A5A"/>
              </w:rPr>
            </w:pPr>
          </w:p>
        </w:tc>
        <w:tc>
          <w:tcPr>
            <w:tcW w:w="3342" w:type="dxa"/>
          </w:tcPr>
          <w:p w14:paraId="1431CDBA" w14:textId="77777777" w:rsidR="00887E67" w:rsidRPr="006B4A60" w:rsidRDefault="00887E67" w:rsidP="00CF424C">
            <w:pPr>
              <w:ind w:left="68" w:right="-31"/>
              <w:rPr>
                <w:rFonts w:asciiTheme="minorHAnsi" w:hAnsiTheme="minorHAnsi" w:cstheme="minorHAnsi"/>
                <w:color w:val="000000"/>
              </w:rPr>
            </w:pPr>
            <w:r w:rsidRPr="006B4A60">
              <w:rPr>
                <w:rFonts w:asciiTheme="minorHAnsi" w:hAnsiTheme="minorHAnsi" w:cstheme="minorHAnsi"/>
                <w:color w:val="000000"/>
              </w:rPr>
              <w:t>A</w:t>
            </w:r>
            <w:r w:rsidR="00184A7B">
              <w:rPr>
                <w:rFonts w:asciiTheme="minorHAnsi" w:hAnsiTheme="minorHAnsi" w:cstheme="minorHAnsi"/>
                <w:color w:val="000000"/>
              </w:rPr>
              <w:t>i</w:t>
            </w:r>
            <w:r>
              <w:rPr>
                <w:rFonts w:asciiTheme="minorHAnsi" w:hAnsiTheme="minorHAnsi" w:cstheme="minorHAnsi"/>
                <w:color w:val="000000"/>
              </w:rPr>
              <w:t>.</w:t>
            </w:r>
            <w:r w:rsidRPr="006B4A60">
              <w:rPr>
                <w:rFonts w:asciiTheme="minorHAnsi" w:hAnsiTheme="minorHAnsi" w:cstheme="minorHAnsi"/>
                <w:color w:val="000000"/>
              </w:rPr>
              <w:t xml:space="preserve">3-2 : </w:t>
            </w:r>
          </w:p>
        </w:tc>
        <w:tc>
          <w:tcPr>
            <w:tcW w:w="4536" w:type="dxa"/>
          </w:tcPr>
          <w:p w14:paraId="55AE0C58" w14:textId="77777777" w:rsidR="00887E67" w:rsidRPr="006B4A60" w:rsidRDefault="00887E67" w:rsidP="00CF424C">
            <w:pPr>
              <w:ind w:left="68" w:right="-31"/>
              <w:rPr>
                <w:rFonts w:asciiTheme="minorHAnsi" w:hAnsiTheme="minorHAnsi" w:cstheme="minorHAnsi"/>
                <w:color w:val="000000"/>
              </w:rPr>
            </w:pPr>
          </w:p>
        </w:tc>
      </w:tr>
    </w:tbl>
    <w:p w14:paraId="0C6E85DD" w14:textId="77777777" w:rsidR="00B554C2" w:rsidRDefault="00B554C2" w:rsidP="00B554C2">
      <w:pPr>
        <w:pStyle w:val="Titre2"/>
        <w:numPr>
          <w:ilvl w:val="0"/>
          <w:numId w:val="0"/>
        </w:numPr>
        <w:ind w:left="576"/>
      </w:pPr>
    </w:p>
    <w:p w14:paraId="071218A6" w14:textId="77777777" w:rsidR="00B554C2" w:rsidRDefault="00B554C2" w:rsidP="004E2DAA">
      <w:pPr>
        <w:pStyle w:val="Titre2"/>
      </w:pPr>
      <w:bookmarkStart w:id="49" w:name="_Toc20158773"/>
      <w:r w:rsidRPr="002B1481">
        <w:t>ACTIVITES POUR</w:t>
      </w:r>
      <w:r>
        <w:t xml:space="preserve"> AMELIORER LA CAPACITE INSTITUTIONNELLE POUR LA GESTION DU PROJET</w:t>
      </w:r>
      <w:bookmarkEnd w:id="49"/>
    </w:p>
    <w:p w14:paraId="5C4855F8" w14:textId="77777777" w:rsidR="00B554C2" w:rsidRDefault="00B554C2" w:rsidP="00B554C2"/>
    <w:p w14:paraId="5E16F7BD" w14:textId="77777777" w:rsidR="00B554C2" w:rsidRPr="00B554C2" w:rsidRDefault="00B554C2" w:rsidP="00B554C2">
      <w:pPr>
        <w:pStyle w:val="Corpsdetexte"/>
        <w:spacing w:line="276" w:lineRule="auto"/>
        <w:ind w:left="567"/>
        <w:rPr>
          <w:rFonts w:asciiTheme="minorHAnsi" w:hAnsiTheme="minorHAnsi" w:cs="Arial"/>
          <w:i/>
          <w:sz w:val="22"/>
          <w:szCs w:val="22"/>
        </w:rPr>
      </w:pPr>
      <w:r w:rsidRPr="004140F0">
        <w:rPr>
          <w:rFonts w:asciiTheme="minorHAnsi" w:hAnsiTheme="minorHAnsi" w:cs="Arial"/>
          <w:i/>
          <w:sz w:val="22"/>
          <w:szCs w:val="22"/>
        </w:rPr>
        <w:t xml:space="preserve">Une partie des financements plafonnée à </w:t>
      </w:r>
      <w:r w:rsidR="008E0F9B" w:rsidRPr="004140F0">
        <w:rPr>
          <w:rFonts w:asciiTheme="minorHAnsi" w:hAnsiTheme="minorHAnsi" w:cs="Arial"/>
          <w:i/>
          <w:sz w:val="22"/>
          <w:szCs w:val="22"/>
        </w:rPr>
        <w:t>5</w:t>
      </w:r>
      <w:r w:rsidRPr="004140F0">
        <w:rPr>
          <w:rFonts w:asciiTheme="minorHAnsi" w:hAnsiTheme="minorHAnsi" w:cs="Arial"/>
          <w:i/>
          <w:sz w:val="22"/>
          <w:szCs w:val="22"/>
        </w:rPr>
        <w:t xml:space="preserve">% de l’allocation </w:t>
      </w:r>
      <w:r w:rsidR="008E0F9B" w:rsidRPr="004140F0">
        <w:rPr>
          <w:rFonts w:asciiTheme="minorHAnsi" w:hAnsiTheme="minorHAnsi" w:cs="Arial"/>
          <w:i/>
          <w:sz w:val="22"/>
          <w:szCs w:val="22"/>
        </w:rPr>
        <w:t>du PAQ-DGSE</w:t>
      </w:r>
      <w:r w:rsidRPr="004140F0">
        <w:rPr>
          <w:rFonts w:asciiTheme="minorHAnsi" w:hAnsiTheme="minorHAnsi" w:cs="Arial"/>
          <w:i/>
          <w:sz w:val="22"/>
          <w:szCs w:val="22"/>
        </w:rPr>
        <w:t>, sera dédiée au</w:t>
      </w:r>
      <w:r w:rsidRPr="00B554C2">
        <w:rPr>
          <w:rFonts w:asciiTheme="minorHAnsi" w:hAnsiTheme="minorHAnsi" w:cs="Arial"/>
          <w:i/>
          <w:sz w:val="22"/>
          <w:szCs w:val="22"/>
        </w:rPr>
        <w:t xml:space="preserve"> renforcement des capacités institutionnelles </w:t>
      </w:r>
      <w:r w:rsidR="00FC5021">
        <w:rPr>
          <w:rFonts w:asciiTheme="minorHAnsi" w:hAnsiTheme="minorHAnsi" w:cs="Arial"/>
          <w:i/>
          <w:sz w:val="22"/>
          <w:szCs w:val="22"/>
        </w:rPr>
        <w:t xml:space="preserve">de </w:t>
      </w:r>
      <w:r w:rsidRPr="00B554C2">
        <w:rPr>
          <w:rFonts w:asciiTheme="minorHAnsi" w:hAnsiTheme="minorHAnsi" w:cs="Arial"/>
          <w:i/>
          <w:sz w:val="22"/>
          <w:szCs w:val="22"/>
        </w:rPr>
        <w:t>l’Université candidate qui seront chargé</w:t>
      </w:r>
      <w:r w:rsidR="00FC5021">
        <w:rPr>
          <w:rFonts w:asciiTheme="minorHAnsi" w:hAnsiTheme="minorHAnsi" w:cs="Arial"/>
          <w:i/>
          <w:sz w:val="22"/>
          <w:szCs w:val="22"/>
        </w:rPr>
        <w:t>e</w:t>
      </w:r>
      <w:r w:rsidRPr="00B554C2">
        <w:rPr>
          <w:rFonts w:asciiTheme="minorHAnsi" w:hAnsiTheme="minorHAnsi" w:cs="Arial"/>
          <w:i/>
          <w:sz w:val="22"/>
          <w:szCs w:val="22"/>
        </w:rPr>
        <w:t>s de l’exécution</w:t>
      </w:r>
      <w:r>
        <w:rPr>
          <w:rFonts w:asciiTheme="minorHAnsi" w:hAnsiTheme="minorHAnsi" w:cs="Arial"/>
          <w:i/>
          <w:sz w:val="22"/>
          <w:szCs w:val="22"/>
        </w:rPr>
        <w:t xml:space="preserve"> du Projet</w:t>
      </w:r>
      <w:r w:rsidRPr="00B554C2">
        <w:rPr>
          <w:rFonts w:asciiTheme="minorHAnsi" w:hAnsiTheme="minorHAnsi" w:cs="Arial"/>
          <w:i/>
          <w:sz w:val="22"/>
          <w:szCs w:val="22"/>
        </w:rPr>
        <w:t>. Dans cette rubrique, Il s’agit de :</w:t>
      </w:r>
    </w:p>
    <w:p w14:paraId="322AF609" w14:textId="4985D158" w:rsidR="00B554C2" w:rsidRPr="004140F0" w:rsidRDefault="00FC5021" w:rsidP="003F4D08">
      <w:pPr>
        <w:pStyle w:val="Corpsdetexte2"/>
        <w:numPr>
          <w:ilvl w:val="0"/>
          <w:numId w:val="28"/>
        </w:numPr>
        <w:pBdr>
          <w:top w:val="nil"/>
          <w:left w:val="nil"/>
          <w:bottom w:val="nil"/>
          <w:right w:val="nil"/>
          <w:between w:val="nil"/>
          <w:bar w:val="nil"/>
        </w:pBdr>
        <w:spacing w:line="240" w:lineRule="auto"/>
        <w:ind w:left="1134" w:hanging="567"/>
        <w:jc w:val="both"/>
        <w:rPr>
          <w:rFonts w:ascii="Calibri" w:hAnsi="Calibri" w:cs="Calibri"/>
          <w:i/>
          <w:sz w:val="22"/>
          <w:szCs w:val="22"/>
        </w:rPr>
      </w:pPr>
      <w:r w:rsidRPr="004140F0">
        <w:rPr>
          <w:rFonts w:ascii="Calibri" w:hAnsi="Calibri" w:cs="Calibri"/>
          <w:i/>
          <w:sz w:val="22"/>
          <w:szCs w:val="22"/>
        </w:rPr>
        <w:t>Proposer</w:t>
      </w:r>
      <w:r w:rsidR="00B554C2" w:rsidRPr="004140F0">
        <w:rPr>
          <w:rFonts w:ascii="Calibri" w:hAnsi="Calibri" w:cs="Calibri"/>
          <w:i/>
          <w:sz w:val="22"/>
          <w:szCs w:val="22"/>
        </w:rPr>
        <w:t xml:space="preserve"> un ensemble d’activités cohérent et donner la preuve </w:t>
      </w:r>
      <w:r w:rsidRPr="004140F0">
        <w:rPr>
          <w:rFonts w:ascii="Calibri" w:hAnsi="Calibri" w:cs="Calibri"/>
          <w:i/>
          <w:sz w:val="22"/>
          <w:szCs w:val="22"/>
        </w:rPr>
        <w:t>qu’il vise bien l’amélioration des capacités pour la gestion du Projet</w:t>
      </w:r>
      <w:r w:rsidR="00B554C2" w:rsidRPr="004140F0">
        <w:rPr>
          <w:rFonts w:ascii="Calibri" w:hAnsi="Calibri" w:cs="Calibri"/>
          <w:i/>
          <w:sz w:val="22"/>
          <w:szCs w:val="22"/>
        </w:rPr>
        <w:t xml:space="preserve"> </w:t>
      </w:r>
      <w:r w:rsidRPr="004140F0">
        <w:rPr>
          <w:rFonts w:ascii="Calibri" w:hAnsi="Calibri" w:cs="Calibri"/>
          <w:i/>
          <w:sz w:val="22"/>
          <w:szCs w:val="22"/>
        </w:rPr>
        <w:t xml:space="preserve">(Cf. Annexe </w:t>
      </w:r>
      <w:r w:rsidR="003F4D08" w:rsidRPr="004140F0">
        <w:rPr>
          <w:rFonts w:ascii="Calibri" w:hAnsi="Calibri" w:cs="Calibri"/>
          <w:i/>
          <w:sz w:val="22"/>
          <w:szCs w:val="22"/>
        </w:rPr>
        <w:t>5</w:t>
      </w:r>
      <w:ins w:id="50" w:author="Microsoft Office User" w:date="2019-09-30T09:59:00Z">
        <w:r w:rsidR="004140F0" w:rsidRPr="004140F0">
          <w:rPr>
            <w:rFonts w:ascii="Calibri" w:hAnsi="Calibri" w:cs="Calibri"/>
            <w:i/>
            <w:sz w:val="22"/>
            <w:szCs w:val="22"/>
          </w:rPr>
          <w:t>)</w:t>
        </w:r>
      </w:ins>
    </w:p>
    <w:p w14:paraId="352D9215" w14:textId="77777777" w:rsidR="00B554C2" w:rsidRPr="004140F0" w:rsidRDefault="00FC5021" w:rsidP="00D85ADD">
      <w:pPr>
        <w:pStyle w:val="Corpsdetexte2"/>
        <w:numPr>
          <w:ilvl w:val="0"/>
          <w:numId w:val="28"/>
        </w:numPr>
        <w:pBdr>
          <w:top w:val="nil"/>
          <w:left w:val="nil"/>
          <w:bottom w:val="nil"/>
          <w:right w:val="nil"/>
          <w:between w:val="nil"/>
          <w:bar w:val="nil"/>
        </w:pBdr>
        <w:spacing w:line="240" w:lineRule="auto"/>
        <w:ind w:left="1134" w:hanging="567"/>
        <w:jc w:val="both"/>
        <w:rPr>
          <w:rFonts w:ascii="Calibri" w:hAnsi="Calibri" w:cs="Calibri"/>
          <w:i/>
          <w:sz w:val="22"/>
          <w:szCs w:val="22"/>
        </w:rPr>
      </w:pPr>
      <w:r w:rsidRPr="004140F0">
        <w:rPr>
          <w:rFonts w:ascii="Calibri" w:hAnsi="Calibri" w:cs="Calibri"/>
          <w:i/>
          <w:sz w:val="22"/>
          <w:szCs w:val="22"/>
        </w:rPr>
        <w:t>D’identifier</w:t>
      </w:r>
      <w:r w:rsidR="00B554C2" w:rsidRPr="004140F0">
        <w:rPr>
          <w:rFonts w:ascii="Calibri" w:hAnsi="Calibri" w:cs="Calibri"/>
          <w:i/>
          <w:sz w:val="22"/>
          <w:szCs w:val="22"/>
        </w:rPr>
        <w:t xml:space="preserve"> les résultats et produits pouvant faire l’objet d’une mutualisation et d’une complémentarité avec d’autres projets.</w:t>
      </w:r>
    </w:p>
    <w:p w14:paraId="304A0F2A" w14:textId="77777777" w:rsidR="00B554C2" w:rsidRPr="00B554C2" w:rsidRDefault="00B554C2" w:rsidP="00B554C2"/>
    <w:p w14:paraId="24348870" w14:textId="77777777" w:rsidR="00701ABC" w:rsidRDefault="00092163" w:rsidP="004E2DAA">
      <w:pPr>
        <w:pStyle w:val="Titre2"/>
      </w:pPr>
      <w:bookmarkStart w:id="51" w:name="_Toc20158774"/>
      <w:r w:rsidRPr="002B1481">
        <w:t xml:space="preserve">ACTIVITES POUR </w:t>
      </w:r>
      <w:r>
        <w:t>RENFORCER</w:t>
      </w:r>
      <w:r w:rsidRPr="002B1481">
        <w:t xml:space="preserve"> L</w:t>
      </w:r>
      <w:r w:rsidR="00D520F3">
        <w:t>’IMPACT D</w:t>
      </w:r>
      <w:r w:rsidRPr="002B1481">
        <w:t>ES RESULTATS</w:t>
      </w:r>
      <w:bookmarkEnd w:id="51"/>
    </w:p>
    <w:p w14:paraId="0E6303C9" w14:textId="77777777" w:rsidR="00092163" w:rsidRPr="005A104F" w:rsidRDefault="00092163" w:rsidP="003C68BA">
      <w:pPr>
        <w:pStyle w:val="Titre2"/>
        <w:numPr>
          <w:ilvl w:val="0"/>
          <w:numId w:val="0"/>
        </w:numPr>
        <w:rPr>
          <w:sz w:val="20"/>
          <w:szCs w:val="20"/>
        </w:rPr>
      </w:pPr>
    </w:p>
    <w:p w14:paraId="0794FA5C" w14:textId="77777777" w:rsidR="00B32C67" w:rsidRDefault="00B7669E">
      <w:pPr>
        <w:pStyle w:val="Titre3"/>
        <w:spacing w:after="120"/>
      </w:pPr>
      <w:bookmarkStart w:id="52" w:name="_Toc20158775"/>
      <w:r>
        <w:t>DIFFUSION</w:t>
      </w:r>
      <w:r w:rsidR="00092163">
        <w:t xml:space="preserve"> ET EXPLOITATION DES RESULTATS</w:t>
      </w:r>
      <w:bookmarkEnd w:id="52"/>
    </w:p>
    <w:p w14:paraId="795541B5" w14:textId="77777777" w:rsidR="00BF1124" w:rsidRDefault="009D46EE" w:rsidP="009D46EE">
      <w:pPr>
        <w:pStyle w:val="Corpsdetexte"/>
        <w:ind w:left="708"/>
        <w:rPr>
          <w:rFonts w:asciiTheme="minorHAnsi" w:hAnsiTheme="minorHAnsi" w:cs="Arial"/>
          <w:i/>
          <w:iCs/>
          <w:sz w:val="22"/>
          <w:szCs w:val="22"/>
        </w:rPr>
      </w:pPr>
      <w:r w:rsidRPr="009D46EE">
        <w:rPr>
          <w:rFonts w:asciiTheme="minorHAnsi" w:hAnsiTheme="minorHAnsi" w:cs="Arial"/>
          <w:i/>
          <w:iCs/>
          <w:sz w:val="22"/>
          <w:szCs w:val="22"/>
        </w:rPr>
        <w:t>Un plan de diffusion et d'exploitation des résultats du projet est essentiel pour maximiser leur impact. Ce plan devrait décrire</w:t>
      </w:r>
      <w:r w:rsidR="00BF1124">
        <w:rPr>
          <w:rFonts w:asciiTheme="minorHAnsi" w:hAnsiTheme="minorHAnsi" w:cs="Arial"/>
          <w:i/>
          <w:iCs/>
          <w:sz w:val="22"/>
          <w:szCs w:val="22"/>
        </w:rPr>
        <w:t xml:space="preserve"> en particulier :</w:t>
      </w:r>
    </w:p>
    <w:p w14:paraId="56C6B5FD" w14:textId="77777777" w:rsidR="00BF1124" w:rsidRDefault="00A74A58" w:rsidP="00947283">
      <w:pPr>
        <w:pStyle w:val="Corpsdetexte"/>
        <w:numPr>
          <w:ilvl w:val="0"/>
          <w:numId w:val="21"/>
        </w:numPr>
        <w:rPr>
          <w:rFonts w:asciiTheme="minorHAnsi" w:hAnsiTheme="minorHAnsi" w:cs="Arial"/>
          <w:i/>
          <w:iCs/>
          <w:sz w:val="22"/>
          <w:szCs w:val="22"/>
        </w:rPr>
      </w:pPr>
      <w:r>
        <w:rPr>
          <w:rFonts w:asciiTheme="minorHAnsi" w:hAnsiTheme="minorHAnsi" w:cs="Arial"/>
          <w:i/>
          <w:iCs/>
          <w:sz w:val="22"/>
          <w:szCs w:val="22"/>
        </w:rPr>
        <w:t>L</w:t>
      </w:r>
      <w:r w:rsidR="009D46EE" w:rsidRPr="009D46EE">
        <w:rPr>
          <w:rFonts w:asciiTheme="minorHAnsi" w:hAnsiTheme="minorHAnsi" w:cs="Arial"/>
          <w:i/>
          <w:iCs/>
          <w:sz w:val="22"/>
          <w:szCs w:val="22"/>
        </w:rPr>
        <w:t xml:space="preserve">e périmètre dans lequel un impact </w:t>
      </w:r>
      <w:r w:rsidR="00FC5021">
        <w:rPr>
          <w:rFonts w:asciiTheme="minorHAnsi" w:hAnsiTheme="minorHAnsi" w:cs="Arial"/>
          <w:i/>
          <w:iCs/>
          <w:sz w:val="22"/>
          <w:szCs w:val="22"/>
        </w:rPr>
        <w:t xml:space="preserve">est prévisible </w:t>
      </w:r>
      <w:r w:rsidR="009D46EE" w:rsidRPr="009D46EE">
        <w:rPr>
          <w:rFonts w:asciiTheme="minorHAnsi" w:hAnsiTheme="minorHAnsi" w:cs="Arial"/>
          <w:i/>
          <w:iCs/>
          <w:sz w:val="22"/>
          <w:szCs w:val="22"/>
        </w:rPr>
        <w:t>ainsi que les utilisateurs potentiels de</w:t>
      </w:r>
      <w:r w:rsidR="00FC5021">
        <w:rPr>
          <w:rFonts w:asciiTheme="minorHAnsi" w:hAnsiTheme="minorHAnsi" w:cs="Arial"/>
          <w:i/>
          <w:iCs/>
          <w:sz w:val="22"/>
          <w:szCs w:val="22"/>
        </w:rPr>
        <w:t>s</w:t>
      </w:r>
      <w:r w:rsidR="009D46EE" w:rsidRPr="009D46EE">
        <w:rPr>
          <w:rFonts w:asciiTheme="minorHAnsi" w:hAnsiTheme="minorHAnsi" w:cs="Arial"/>
          <w:i/>
          <w:iCs/>
          <w:sz w:val="22"/>
          <w:szCs w:val="22"/>
        </w:rPr>
        <w:t xml:space="preserve"> résultats. </w:t>
      </w:r>
    </w:p>
    <w:p w14:paraId="204080DB" w14:textId="77777777" w:rsidR="00BF1124" w:rsidRDefault="00A74A58" w:rsidP="00947283">
      <w:pPr>
        <w:pStyle w:val="Corpsdetexte"/>
        <w:numPr>
          <w:ilvl w:val="0"/>
          <w:numId w:val="21"/>
        </w:numPr>
        <w:rPr>
          <w:rFonts w:asciiTheme="minorHAnsi" w:hAnsiTheme="minorHAnsi" w:cs="Arial"/>
          <w:i/>
          <w:iCs/>
          <w:sz w:val="22"/>
          <w:szCs w:val="22"/>
        </w:rPr>
      </w:pPr>
      <w:r>
        <w:rPr>
          <w:rFonts w:asciiTheme="minorHAnsi" w:hAnsiTheme="minorHAnsi" w:cs="Arial"/>
          <w:i/>
          <w:iCs/>
          <w:sz w:val="22"/>
          <w:szCs w:val="22"/>
        </w:rPr>
        <w:t>C</w:t>
      </w:r>
      <w:r w:rsidR="009D46EE" w:rsidRPr="009D46EE">
        <w:rPr>
          <w:rFonts w:asciiTheme="minorHAnsi" w:hAnsiTheme="minorHAnsi" w:cs="Arial"/>
          <w:i/>
          <w:iCs/>
          <w:sz w:val="22"/>
          <w:szCs w:val="22"/>
        </w:rPr>
        <w:t>omment les canaux appropriés de diffusion et d'interaction avec les utilisateurs potentiels</w:t>
      </w:r>
      <w:r w:rsidR="00FC5021">
        <w:rPr>
          <w:rFonts w:asciiTheme="minorHAnsi" w:hAnsiTheme="minorHAnsi" w:cs="Arial"/>
          <w:i/>
          <w:iCs/>
          <w:sz w:val="22"/>
          <w:szCs w:val="22"/>
        </w:rPr>
        <w:t xml:space="preserve"> seront exploités</w:t>
      </w:r>
      <w:r w:rsidR="009D46EE" w:rsidRPr="009D46EE">
        <w:rPr>
          <w:rFonts w:asciiTheme="minorHAnsi" w:hAnsiTheme="minorHAnsi" w:cs="Arial"/>
          <w:i/>
          <w:iCs/>
          <w:sz w:val="22"/>
          <w:szCs w:val="22"/>
        </w:rPr>
        <w:t>.</w:t>
      </w:r>
    </w:p>
    <w:p w14:paraId="659C1225" w14:textId="77777777" w:rsidR="009D46EE" w:rsidRDefault="00BF1124" w:rsidP="00947283">
      <w:pPr>
        <w:pStyle w:val="Corpsdetexte"/>
        <w:numPr>
          <w:ilvl w:val="0"/>
          <w:numId w:val="21"/>
        </w:numPr>
        <w:rPr>
          <w:rFonts w:asciiTheme="minorHAnsi" w:hAnsiTheme="minorHAnsi" w:cs="Arial"/>
          <w:i/>
          <w:iCs/>
          <w:sz w:val="22"/>
          <w:szCs w:val="22"/>
        </w:rPr>
      </w:pPr>
      <w:r>
        <w:rPr>
          <w:rFonts w:asciiTheme="minorHAnsi" w:hAnsiTheme="minorHAnsi" w:cs="Arial"/>
          <w:i/>
          <w:iCs/>
          <w:sz w:val="22"/>
          <w:szCs w:val="22"/>
        </w:rPr>
        <w:t>Les modalités de</w:t>
      </w:r>
      <w:r w:rsidR="009D46EE" w:rsidRPr="009D46EE">
        <w:rPr>
          <w:rFonts w:asciiTheme="minorHAnsi" w:hAnsiTheme="minorHAnsi" w:cs="Arial"/>
          <w:i/>
          <w:iCs/>
          <w:sz w:val="22"/>
          <w:szCs w:val="22"/>
        </w:rPr>
        <w:t xml:space="preserve"> suivi possible </w:t>
      </w:r>
      <w:r w:rsidR="003D4826">
        <w:rPr>
          <w:rFonts w:asciiTheme="minorHAnsi" w:hAnsiTheme="minorHAnsi" w:cs="Arial"/>
          <w:i/>
          <w:iCs/>
          <w:sz w:val="22"/>
          <w:szCs w:val="22"/>
        </w:rPr>
        <w:t>du</w:t>
      </w:r>
      <w:r w:rsidR="009D46EE" w:rsidRPr="009D46EE">
        <w:rPr>
          <w:rFonts w:asciiTheme="minorHAnsi" w:hAnsiTheme="minorHAnsi" w:cs="Arial"/>
          <w:i/>
          <w:iCs/>
          <w:sz w:val="22"/>
          <w:szCs w:val="22"/>
        </w:rPr>
        <w:t xml:space="preserve"> projet, une fois achevé.</w:t>
      </w:r>
    </w:p>
    <w:p w14:paraId="2F710550" w14:textId="77777777" w:rsidR="00BF1124" w:rsidRDefault="00BF1124" w:rsidP="00BF1124">
      <w:pPr>
        <w:pStyle w:val="Corpsdetexte"/>
        <w:ind w:left="1068"/>
        <w:rPr>
          <w:rFonts w:asciiTheme="minorHAnsi" w:hAnsiTheme="minorHAnsi" w:cs="Arial"/>
          <w:i/>
          <w:iCs/>
          <w:sz w:val="22"/>
          <w:szCs w:val="22"/>
        </w:rPr>
      </w:pPr>
    </w:p>
    <w:p w14:paraId="1DE588CF" w14:textId="77777777" w:rsidR="009D46EE" w:rsidRPr="009D46EE" w:rsidRDefault="009D46EE" w:rsidP="00947283">
      <w:pPr>
        <w:pStyle w:val="Corpsdetexte"/>
        <w:numPr>
          <w:ilvl w:val="0"/>
          <w:numId w:val="3"/>
        </w:numPr>
        <w:rPr>
          <w:rFonts w:asciiTheme="minorHAnsi" w:hAnsiTheme="minorHAnsi" w:cs="Arial"/>
          <w:i/>
          <w:iCs/>
          <w:sz w:val="22"/>
          <w:szCs w:val="22"/>
        </w:rPr>
      </w:pPr>
      <w:r w:rsidRPr="009D46EE">
        <w:rPr>
          <w:rFonts w:asciiTheme="minorHAnsi" w:hAnsiTheme="minorHAnsi" w:cs="Arial"/>
          <w:i/>
          <w:iCs/>
          <w:sz w:val="22"/>
          <w:szCs w:val="22"/>
        </w:rPr>
        <w:t>Fournir un «</w:t>
      </w:r>
      <w:r w:rsidR="005C6101">
        <w:rPr>
          <w:rFonts w:asciiTheme="minorHAnsi" w:hAnsiTheme="minorHAnsi" w:cs="Arial"/>
          <w:i/>
          <w:iCs/>
          <w:sz w:val="22"/>
          <w:szCs w:val="22"/>
        </w:rPr>
        <w:t xml:space="preserve"> </w:t>
      </w:r>
      <w:r w:rsidRPr="009D46EE">
        <w:rPr>
          <w:rFonts w:asciiTheme="minorHAnsi" w:hAnsiTheme="minorHAnsi" w:cs="Arial"/>
          <w:i/>
          <w:iCs/>
          <w:sz w:val="22"/>
          <w:szCs w:val="22"/>
        </w:rPr>
        <w:t xml:space="preserve">Plan de diffusion et d'exploitation des résultats du </w:t>
      </w:r>
      <w:r w:rsidR="00D0181F" w:rsidRPr="009D46EE">
        <w:rPr>
          <w:rFonts w:asciiTheme="minorHAnsi" w:hAnsiTheme="minorHAnsi" w:cs="Arial"/>
          <w:i/>
          <w:iCs/>
          <w:sz w:val="22"/>
          <w:szCs w:val="22"/>
        </w:rPr>
        <w:t>projet »</w:t>
      </w:r>
      <w:r w:rsidRPr="009D46EE">
        <w:rPr>
          <w:rFonts w:asciiTheme="minorHAnsi" w:hAnsiTheme="minorHAnsi" w:cs="Arial"/>
          <w:i/>
          <w:iCs/>
          <w:sz w:val="22"/>
          <w:szCs w:val="22"/>
        </w:rPr>
        <w:t xml:space="preserve">. </w:t>
      </w:r>
    </w:p>
    <w:p w14:paraId="09BE3044" w14:textId="77777777" w:rsidR="009D46EE" w:rsidRPr="009D46EE" w:rsidRDefault="009D46EE" w:rsidP="00947283">
      <w:pPr>
        <w:pStyle w:val="Corpsdetexte"/>
        <w:numPr>
          <w:ilvl w:val="0"/>
          <w:numId w:val="3"/>
        </w:numPr>
        <w:rPr>
          <w:rFonts w:asciiTheme="minorHAnsi" w:hAnsiTheme="minorHAnsi" w:cs="Arial"/>
          <w:i/>
          <w:iCs/>
          <w:sz w:val="22"/>
          <w:szCs w:val="22"/>
        </w:rPr>
      </w:pPr>
      <w:r w:rsidRPr="009D46EE">
        <w:rPr>
          <w:rFonts w:asciiTheme="minorHAnsi" w:hAnsiTheme="minorHAnsi" w:cs="Arial"/>
          <w:i/>
          <w:iCs/>
          <w:sz w:val="22"/>
          <w:szCs w:val="22"/>
        </w:rPr>
        <w:t>Montrer comment les mesures proposées renforceront l’impact attend</w:t>
      </w:r>
      <w:r w:rsidR="00A16075">
        <w:rPr>
          <w:rFonts w:asciiTheme="minorHAnsi" w:hAnsiTheme="minorHAnsi" w:cs="Arial"/>
          <w:i/>
          <w:iCs/>
          <w:sz w:val="22"/>
          <w:szCs w:val="22"/>
        </w:rPr>
        <w:t>u</w:t>
      </w:r>
      <w:r w:rsidRPr="009D46EE">
        <w:rPr>
          <w:rFonts w:asciiTheme="minorHAnsi" w:hAnsiTheme="minorHAnsi" w:cs="Arial"/>
          <w:i/>
          <w:iCs/>
          <w:sz w:val="22"/>
          <w:szCs w:val="22"/>
        </w:rPr>
        <w:t xml:space="preserve"> du projet.</w:t>
      </w:r>
    </w:p>
    <w:p w14:paraId="604E439E" w14:textId="77777777" w:rsidR="009D46EE" w:rsidRDefault="009D46EE" w:rsidP="00947283">
      <w:pPr>
        <w:pStyle w:val="Corpsdetexte"/>
        <w:numPr>
          <w:ilvl w:val="0"/>
          <w:numId w:val="3"/>
        </w:numPr>
        <w:rPr>
          <w:rFonts w:asciiTheme="minorHAnsi" w:hAnsiTheme="minorHAnsi" w:cs="Arial"/>
          <w:i/>
          <w:iCs/>
          <w:sz w:val="22"/>
          <w:szCs w:val="22"/>
        </w:rPr>
      </w:pPr>
      <w:r w:rsidRPr="009D46EE">
        <w:rPr>
          <w:rFonts w:asciiTheme="minorHAnsi" w:hAnsiTheme="minorHAnsi" w:cs="Arial"/>
          <w:i/>
          <w:iCs/>
          <w:sz w:val="22"/>
          <w:szCs w:val="22"/>
        </w:rPr>
        <w:t>Le plan devrait proposer des mesures à mettre en œuvre pe</w:t>
      </w:r>
      <w:r w:rsidR="00D520F3">
        <w:rPr>
          <w:rFonts w:asciiTheme="minorHAnsi" w:hAnsiTheme="minorHAnsi" w:cs="Arial"/>
          <w:i/>
          <w:iCs/>
          <w:sz w:val="22"/>
          <w:szCs w:val="22"/>
        </w:rPr>
        <w:t>ndant et après la fin du projet, pour son exploitation.</w:t>
      </w:r>
    </w:p>
    <w:p w14:paraId="3584F6F7" w14:textId="77777777" w:rsidR="005579D1" w:rsidRPr="005579D1" w:rsidRDefault="005579D1" w:rsidP="005579D1">
      <w:pPr>
        <w:pStyle w:val="Corpsdetexte"/>
        <w:ind w:left="1788"/>
        <w:rPr>
          <w:rFonts w:asciiTheme="minorHAnsi" w:hAnsiTheme="minorHAnsi"/>
          <w:i/>
          <w:sz w:val="22"/>
        </w:rPr>
      </w:pPr>
    </w:p>
    <w:p w14:paraId="49033127" w14:textId="77777777" w:rsidR="00B32C67" w:rsidRDefault="00092163">
      <w:pPr>
        <w:pStyle w:val="Titre3"/>
        <w:spacing w:after="120"/>
      </w:pPr>
      <w:bookmarkStart w:id="53" w:name="_Toc20158776"/>
      <w:r>
        <w:t>COMMUNICATION</w:t>
      </w:r>
      <w:bookmarkEnd w:id="53"/>
    </w:p>
    <w:p w14:paraId="1A8193B1" w14:textId="77777777" w:rsidR="001E2000" w:rsidRDefault="003D4826" w:rsidP="00D0181F">
      <w:pPr>
        <w:pStyle w:val="Corpsdetexte"/>
        <w:ind w:left="708"/>
        <w:rPr>
          <w:rFonts w:asciiTheme="minorHAnsi" w:hAnsiTheme="minorHAnsi" w:cs="Arial"/>
          <w:i/>
          <w:iCs/>
          <w:sz w:val="22"/>
          <w:szCs w:val="22"/>
        </w:rPr>
      </w:pPr>
      <w:r w:rsidRPr="003D4826">
        <w:rPr>
          <w:rFonts w:asciiTheme="minorHAnsi" w:hAnsiTheme="minorHAnsi" w:cs="Arial"/>
          <w:i/>
          <w:iCs/>
          <w:sz w:val="22"/>
          <w:szCs w:val="22"/>
        </w:rPr>
        <w:t>Décri</w:t>
      </w:r>
      <w:r w:rsidR="00A16075">
        <w:rPr>
          <w:rFonts w:asciiTheme="minorHAnsi" w:hAnsiTheme="minorHAnsi" w:cs="Arial"/>
          <w:i/>
          <w:iCs/>
          <w:sz w:val="22"/>
          <w:szCs w:val="22"/>
        </w:rPr>
        <w:t>re</w:t>
      </w:r>
      <w:r w:rsidRPr="003D4826">
        <w:rPr>
          <w:rFonts w:asciiTheme="minorHAnsi" w:hAnsiTheme="minorHAnsi" w:cs="Arial"/>
          <w:i/>
          <w:iCs/>
          <w:sz w:val="22"/>
          <w:szCs w:val="22"/>
        </w:rPr>
        <w:t xml:space="preserve"> les mesures de communication proposées pour promouvoir le projet et ses résultats. </w:t>
      </w:r>
      <w:r w:rsidR="00D520F3">
        <w:rPr>
          <w:rFonts w:asciiTheme="minorHAnsi" w:hAnsiTheme="minorHAnsi" w:cs="Arial"/>
          <w:i/>
          <w:iCs/>
          <w:sz w:val="22"/>
          <w:szCs w:val="22"/>
        </w:rPr>
        <w:t>Elle</w:t>
      </w:r>
      <w:r w:rsidRPr="003D4826">
        <w:rPr>
          <w:rFonts w:asciiTheme="minorHAnsi" w:hAnsiTheme="minorHAnsi" w:cs="Arial"/>
          <w:i/>
          <w:iCs/>
          <w:sz w:val="22"/>
          <w:szCs w:val="22"/>
        </w:rPr>
        <w:t>s devraient être adapté</w:t>
      </w:r>
      <w:r w:rsidR="00D520F3">
        <w:rPr>
          <w:rFonts w:asciiTheme="minorHAnsi" w:hAnsiTheme="minorHAnsi" w:cs="Arial"/>
          <w:i/>
          <w:iCs/>
          <w:sz w:val="22"/>
          <w:szCs w:val="22"/>
        </w:rPr>
        <w:t>e</w:t>
      </w:r>
      <w:r w:rsidRPr="003D4826">
        <w:rPr>
          <w:rFonts w:asciiTheme="minorHAnsi" w:hAnsiTheme="minorHAnsi" w:cs="Arial"/>
          <w:i/>
          <w:iCs/>
          <w:sz w:val="22"/>
          <w:szCs w:val="22"/>
        </w:rPr>
        <w:t xml:space="preserve">s aux besoins des différents publics cibles, y compris les groupes au-delà de la communauté du projet. </w:t>
      </w:r>
    </w:p>
    <w:p w14:paraId="780B9DB4" w14:textId="77777777" w:rsidR="00A74A58" w:rsidRDefault="00A74A58" w:rsidP="00D0181F">
      <w:pPr>
        <w:pStyle w:val="Corpsdetexte2"/>
        <w:spacing w:line="240" w:lineRule="auto"/>
        <w:rPr>
          <w:rFonts w:asciiTheme="minorHAnsi" w:hAnsiTheme="minorHAnsi" w:cs="Arial"/>
          <w:b/>
          <w:i/>
          <w:sz w:val="22"/>
          <w:szCs w:val="20"/>
        </w:rPr>
        <w:sectPr w:rsidR="00A74A58" w:rsidSect="00966325">
          <w:footerReference w:type="default" r:id="rId14"/>
          <w:pgSz w:w="11906" w:h="16838"/>
          <w:pgMar w:top="1417" w:right="1417" w:bottom="1417" w:left="1417" w:header="708" w:footer="708" w:gutter="0"/>
          <w:cols w:space="708"/>
          <w:docGrid w:linePitch="360"/>
        </w:sectPr>
      </w:pPr>
    </w:p>
    <w:p w14:paraId="70ADE944" w14:textId="77777777" w:rsidR="00D0181F" w:rsidRDefault="00D0181F" w:rsidP="00D0181F">
      <w:pPr>
        <w:pStyle w:val="Titre2"/>
      </w:pPr>
      <w:bookmarkStart w:id="54" w:name="_Toc20158777"/>
      <w:r>
        <w:lastRenderedPageBreak/>
        <w:t>MATRICE DE CADRE LOGIQUE</w:t>
      </w:r>
      <w:bookmarkEnd w:id="54"/>
    </w:p>
    <w:p w14:paraId="5ADABEAD" w14:textId="77777777" w:rsidR="00D0181F" w:rsidRPr="00BD499E" w:rsidRDefault="00D0181F" w:rsidP="00D0181F">
      <w:pPr>
        <w:pStyle w:val="Corpsdetexte2"/>
        <w:spacing w:line="240" w:lineRule="auto"/>
        <w:ind w:left="360"/>
        <w:jc w:val="both"/>
        <w:rPr>
          <w:rFonts w:asciiTheme="minorHAnsi" w:hAnsiTheme="minorHAnsi" w:cs="Arial"/>
          <w:i/>
          <w:sz w:val="8"/>
          <w:szCs w:val="6"/>
        </w:rPr>
      </w:pPr>
    </w:p>
    <w:p w14:paraId="14D1DF1F" w14:textId="77777777" w:rsidR="00D0181F" w:rsidRDefault="00D0181F" w:rsidP="00D0181F">
      <w:pPr>
        <w:pStyle w:val="Corpsdetexte2"/>
        <w:spacing w:line="240" w:lineRule="auto"/>
        <w:ind w:left="360"/>
        <w:jc w:val="both"/>
        <w:rPr>
          <w:rFonts w:asciiTheme="minorHAnsi" w:hAnsiTheme="minorHAnsi" w:cs="Arial"/>
          <w:i/>
          <w:sz w:val="22"/>
          <w:szCs w:val="20"/>
        </w:rPr>
      </w:pPr>
      <w:r w:rsidRPr="00B714BF">
        <w:rPr>
          <w:rFonts w:asciiTheme="minorHAnsi" w:hAnsiTheme="minorHAnsi" w:cs="Arial"/>
          <w:i/>
          <w:sz w:val="22"/>
          <w:szCs w:val="20"/>
        </w:rPr>
        <w:t>Il s’agit de récapituler l’ensemble des informations dans une matrice de cadre logique selon le modèle suivant</w:t>
      </w:r>
      <w:r>
        <w:rPr>
          <w:rFonts w:asciiTheme="minorHAnsi" w:hAnsiTheme="minorHAnsi" w:cs="Arial"/>
          <w:i/>
          <w:sz w:val="22"/>
          <w:szCs w:val="20"/>
        </w:rPr>
        <w:t> ; celle-ci devrait aider à établir</w:t>
      </w:r>
      <w:r w:rsidRPr="00B714BF">
        <w:rPr>
          <w:rFonts w:asciiTheme="minorHAnsi" w:hAnsiTheme="minorHAnsi" w:cs="Arial"/>
          <w:i/>
          <w:sz w:val="22"/>
          <w:szCs w:val="20"/>
        </w:rPr>
        <w:t> </w:t>
      </w:r>
      <w:r>
        <w:rPr>
          <w:rFonts w:asciiTheme="minorHAnsi" w:hAnsiTheme="minorHAnsi" w:cs="Arial"/>
          <w:i/>
          <w:sz w:val="22"/>
          <w:szCs w:val="20"/>
        </w:rPr>
        <w:t xml:space="preserve">le </w:t>
      </w:r>
      <w:r w:rsidRPr="00B714BF">
        <w:rPr>
          <w:rFonts w:asciiTheme="minorHAnsi" w:hAnsiTheme="minorHAnsi" w:cs="Arial"/>
          <w:i/>
          <w:sz w:val="22"/>
          <w:szCs w:val="20"/>
        </w:rPr>
        <w:t xml:space="preserve">Tableau </w:t>
      </w:r>
      <w:r w:rsidRPr="007A79C2">
        <w:rPr>
          <w:rFonts w:asciiTheme="minorHAnsi" w:hAnsiTheme="minorHAnsi" w:cs="Arial"/>
          <w:i/>
          <w:sz w:val="22"/>
          <w:szCs w:val="20"/>
        </w:rPr>
        <w:t xml:space="preserve">Synthétique du Projet à insérer au § </w:t>
      </w:r>
      <w:r w:rsidR="00A11769" w:rsidRPr="007A79C2">
        <w:rPr>
          <w:rFonts w:asciiTheme="minorHAnsi" w:hAnsiTheme="minorHAnsi" w:cs="Arial"/>
          <w:i/>
          <w:sz w:val="22"/>
          <w:szCs w:val="20"/>
        </w:rPr>
        <w:t>1.3.3</w:t>
      </w:r>
      <w:r w:rsidRPr="007A79C2">
        <w:rPr>
          <w:rFonts w:asciiTheme="minorHAnsi" w:hAnsiTheme="minorHAnsi" w:cs="Arial"/>
          <w:i/>
          <w:sz w:val="22"/>
          <w:szCs w:val="20"/>
        </w:rPr>
        <w:t xml:space="preserve"> (Partie I). Adopter les mêmes dénominations et système de </w:t>
      </w:r>
      <w:proofErr w:type="spellStart"/>
      <w:r w:rsidRPr="007A79C2">
        <w:rPr>
          <w:rFonts w:asciiTheme="minorHAnsi" w:hAnsiTheme="minorHAnsi" w:cs="Arial"/>
          <w:i/>
          <w:sz w:val="22"/>
          <w:szCs w:val="20"/>
        </w:rPr>
        <w:t>référenci</w:t>
      </w:r>
      <w:r w:rsidR="00BE62FB" w:rsidRPr="007A79C2">
        <w:rPr>
          <w:rFonts w:asciiTheme="minorHAnsi" w:hAnsiTheme="minorHAnsi" w:cs="Arial"/>
          <w:i/>
          <w:sz w:val="22"/>
          <w:szCs w:val="20"/>
        </w:rPr>
        <w:t>at</w:t>
      </w:r>
      <w:r w:rsidRPr="007A79C2">
        <w:rPr>
          <w:rFonts w:asciiTheme="minorHAnsi" w:hAnsiTheme="minorHAnsi" w:cs="Arial"/>
          <w:i/>
          <w:sz w:val="22"/>
          <w:szCs w:val="20"/>
        </w:rPr>
        <w:t>ion</w:t>
      </w:r>
      <w:proofErr w:type="spellEnd"/>
      <w:r w:rsidRPr="007A79C2">
        <w:rPr>
          <w:rFonts w:asciiTheme="minorHAnsi" w:hAnsiTheme="minorHAnsi" w:cs="Arial"/>
          <w:i/>
          <w:sz w:val="22"/>
          <w:szCs w:val="20"/>
        </w:rPr>
        <w:t xml:space="preserve"> pour les deux tableaux.</w:t>
      </w:r>
    </w:p>
    <w:p w14:paraId="52696DCB" w14:textId="77777777" w:rsidR="00D0181F" w:rsidRDefault="00D0181F" w:rsidP="00D0181F">
      <w:pPr>
        <w:pStyle w:val="Corpsdetexte2"/>
        <w:spacing w:line="240" w:lineRule="auto"/>
        <w:ind w:left="360"/>
        <w:rPr>
          <w:rFonts w:asciiTheme="minorHAnsi" w:hAnsiTheme="minorHAnsi" w:cs="Arial"/>
          <w:b/>
          <w:i/>
          <w:sz w:val="22"/>
          <w:szCs w:val="20"/>
        </w:rPr>
      </w:pPr>
    </w:p>
    <w:p w14:paraId="31A5F42A" w14:textId="77777777" w:rsidR="009525A5" w:rsidRPr="009525A5" w:rsidRDefault="009525A5" w:rsidP="009525A5">
      <w:pPr>
        <w:pStyle w:val="Corpsdetexte2"/>
        <w:spacing w:line="240" w:lineRule="auto"/>
        <w:ind w:left="360"/>
        <w:jc w:val="center"/>
        <w:rPr>
          <w:rFonts w:asciiTheme="minorHAnsi" w:hAnsiTheme="minorHAnsi" w:cs="Arial"/>
          <w:b/>
          <w:i/>
          <w:sz w:val="22"/>
          <w:szCs w:val="20"/>
        </w:rPr>
      </w:pPr>
      <w:r w:rsidRPr="009525A5">
        <w:rPr>
          <w:rFonts w:asciiTheme="minorHAnsi" w:hAnsiTheme="minorHAnsi" w:cs="Arial"/>
          <w:b/>
          <w:i/>
          <w:sz w:val="22"/>
          <w:szCs w:val="20"/>
        </w:rPr>
        <w:t>Matrice de Cadre Logique</w:t>
      </w:r>
      <w:r w:rsidR="00FE234E">
        <w:rPr>
          <w:rFonts w:asciiTheme="minorHAnsi" w:hAnsiTheme="minorHAnsi" w:cs="Arial"/>
          <w:b/>
          <w:i/>
          <w:sz w:val="22"/>
          <w:szCs w:val="20"/>
        </w:rPr>
        <w:t xml:space="preserve"> </w:t>
      </w:r>
      <w:r w:rsidRPr="009525A5">
        <w:rPr>
          <w:rFonts w:asciiTheme="minorHAnsi" w:hAnsiTheme="minorHAnsi" w:cs="Arial"/>
          <w:b/>
          <w:i/>
          <w:sz w:val="22"/>
          <w:szCs w:val="20"/>
        </w:rPr>
        <w:t>(MCL) du Projet</w:t>
      </w:r>
    </w:p>
    <w:tbl>
      <w:tblPr>
        <w:tblStyle w:val="Grilledutableau"/>
        <w:tblW w:w="5372" w:type="pct"/>
        <w:tblLook w:val="04A0" w:firstRow="1" w:lastRow="0" w:firstColumn="1" w:lastColumn="0" w:noHBand="0" w:noVBand="1"/>
      </w:tblPr>
      <w:tblGrid>
        <w:gridCol w:w="3394"/>
        <w:gridCol w:w="3394"/>
        <w:gridCol w:w="3394"/>
        <w:gridCol w:w="4397"/>
      </w:tblGrid>
      <w:tr w:rsidR="00A35CAF" w:rsidRPr="0090796C" w14:paraId="1A5AD43A" w14:textId="77777777" w:rsidTr="00306C54">
        <w:tc>
          <w:tcPr>
            <w:tcW w:w="1164" w:type="pct"/>
          </w:tcPr>
          <w:p w14:paraId="4694CCEB" w14:textId="77777777" w:rsidR="00A35CAF" w:rsidRPr="0090796C" w:rsidRDefault="00A35CAF" w:rsidP="00FC5021">
            <w:pPr>
              <w:pStyle w:val="Corpsdetexte2"/>
              <w:spacing w:after="0" w:line="240" w:lineRule="auto"/>
              <w:jc w:val="both"/>
              <w:rPr>
                <w:rFonts w:asciiTheme="minorHAnsi" w:hAnsiTheme="minorHAnsi" w:cs="Arial"/>
                <w:sz w:val="20"/>
                <w:szCs w:val="20"/>
              </w:rPr>
            </w:pPr>
            <w:r w:rsidRPr="0090796C">
              <w:rPr>
                <w:rFonts w:asciiTheme="minorHAnsi" w:hAnsiTheme="minorHAnsi" w:cs="Arial"/>
                <w:b/>
                <w:sz w:val="20"/>
                <w:szCs w:val="20"/>
              </w:rPr>
              <w:t>Objectif global</w:t>
            </w:r>
            <w:r w:rsidR="00BE62FB">
              <w:rPr>
                <w:rFonts w:asciiTheme="minorHAnsi" w:hAnsiTheme="minorHAnsi" w:cs="Arial"/>
                <w:b/>
                <w:sz w:val="20"/>
                <w:szCs w:val="20"/>
              </w:rPr>
              <w:t>/général</w:t>
            </w:r>
            <w:r w:rsidR="00FC5021" w:rsidRPr="0090796C">
              <w:rPr>
                <w:rFonts w:asciiTheme="minorHAnsi" w:hAnsiTheme="minorHAnsi" w:cs="Arial"/>
                <w:sz w:val="20"/>
                <w:szCs w:val="20"/>
              </w:rPr>
              <w:t xml:space="preserve"> </w:t>
            </w:r>
            <w:r w:rsidRPr="0090796C">
              <w:rPr>
                <w:rFonts w:asciiTheme="minorHAnsi" w:hAnsiTheme="minorHAnsi" w:cs="Arial"/>
                <w:sz w:val="20"/>
                <w:szCs w:val="20"/>
              </w:rPr>
              <w:t>(auquel le projet contribuera) :</w:t>
            </w:r>
          </w:p>
          <w:p w14:paraId="55862F28" w14:textId="77777777" w:rsidR="00A35CAF" w:rsidRPr="0090796C" w:rsidRDefault="00A35CAF" w:rsidP="00BE62FB">
            <w:pPr>
              <w:pStyle w:val="Corpsdetexte2"/>
              <w:spacing w:after="0" w:line="240" w:lineRule="auto"/>
              <w:ind w:left="720"/>
              <w:jc w:val="both"/>
              <w:rPr>
                <w:rFonts w:asciiTheme="minorHAnsi" w:hAnsiTheme="minorHAnsi" w:cs="Arial"/>
                <w:sz w:val="20"/>
                <w:szCs w:val="20"/>
              </w:rPr>
            </w:pPr>
          </w:p>
        </w:tc>
        <w:tc>
          <w:tcPr>
            <w:tcW w:w="1164" w:type="pct"/>
          </w:tcPr>
          <w:p w14:paraId="17CBFEEE"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Indicateurs de progression</w:t>
            </w:r>
          </w:p>
          <w:p w14:paraId="07FFAB6F"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(relatifs à l’objectif global) :</w:t>
            </w:r>
          </w:p>
          <w:p w14:paraId="766072EC" w14:textId="77777777" w:rsidR="00A35CAF" w:rsidRPr="0090796C" w:rsidRDefault="00A35CAF" w:rsidP="00947283">
            <w:pPr>
              <w:pStyle w:val="Corpsdetexte2"/>
              <w:numPr>
                <w:ilvl w:val="0"/>
                <w:numId w:val="4"/>
              </w:numPr>
              <w:spacing w:after="0" w:line="240" w:lineRule="auto"/>
              <w:jc w:val="both"/>
              <w:rPr>
                <w:rFonts w:asciiTheme="minorHAnsi" w:hAnsiTheme="minorHAnsi" w:cs="Arial"/>
                <w:sz w:val="20"/>
                <w:szCs w:val="20"/>
              </w:rPr>
            </w:pPr>
          </w:p>
        </w:tc>
        <w:tc>
          <w:tcPr>
            <w:tcW w:w="1164" w:type="pct"/>
          </w:tcPr>
          <w:p w14:paraId="6D25D160"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b/>
                <w:sz w:val="20"/>
                <w:szCs w:val="20"/>
              </w:rPr>
              <w:t>Mesure de ces indicateurs</w:t>
            </w:r>
          </w:p>
          <w:p w14:paraId="5EDE43A3"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(sources d’information &amp; d’analyse) :</w:t>
            </w:r>
          </w:p>
          <w:p w14:paraId="0FD5B67C" w14:textId="77777777" w:rsidR="00A35CAF" w:rsidRPr="0090796C" w:rsidRDefault="00A35CAF" w:rsidP="00947283">
            <w:pPr>
              <w:pStyle w:val="Corpsdetexte2"/>
              <w:numPr>
                <w:ilvl w:val="0"/>
                <w:numId w:val="4"/>
              </w:numPr>
              <w:spacing w:after="0" w:line="240" w:lineRule="auto"/>
              <w:jc w:val="both"/>
              <w:rPr>
                <w:rFonts w:asciiTheme="minorHAnsi" w:hAnsiTheme="minorHAnsi" w:cs="Arial"/>
                <w:sz w:val="20"/>
                <w:szCs w:val="20"/>
              </w:rPr>
            </w:pPr>
          </w:p>
        </w:tc>
        <w:tc>
          <w:tcPr>
            <w:tcW w:w="1508" w:type="pct"/>
          </w:tcPr>
          <w:p w14:paraId="14C6669A" w14:textId="77777777" w:rsidR="00A35CAF" w:rsidRPr="0090796C" w:rsidRDefault="00A35CAF" w:rsidP="0090796C">
            <w:pPr>
              <w:pStyle w:val="Corpsdetexte2"/>
              <w:spacing w:after="0" w:line="240" w:lineRule="auto"/>
              <w:jc w:val="both"/>
              <w:rPr>
                <w:rFonts w:asciiTheme="minorHAnsi" w:hAnsiTheme="minorHAnsi" w:cs="Arial"/>
                <w:sz w:val="20"/>
                <w:szCs w:val="20"/>
              </w:rPr>
            </w:pPr>
          </w:p>
        </w:tc>
      </w:tr>
      <w:tr w:rsidR="00A35CAF" w:rsidRPr="0090796C" w14:paraId="74DEE791" w14:textId="77777777" w:rsidTr="00B714BF">
        <w:trPr>
          <w:trHeight w:val="2065"/>
        </w:trPr>
        <w:tc>
          <w:tcPr>
            <w:tcW w:w="1164" w:type="pct"/>
          </w:tcPr>
          <w:p w14:paraId="298C63FA"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Objectifs spécifiques</w:t>
            </w:r>
          </w:p>
          <w:p w14:paraId="09E43C6C"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(que le projet pourrait réaliser) :</w:t>
            </w:r>
          </w:p>
          <w:p w14:paraId="13EEC378" w14:textId="77777777" w:rsidR="00A35CAF" w:rsidRPr="0090796C" w:rsidRDefault="00FC5021" w:rsidP="00947283">
            <w:pPr>
              <w:pStyle w:val="Corpsdetexte2"/>
              <w:numPr>
                <w:ilvl w:val="0"/>
                <w:numId w:val="4"/>
              </w:numPr>
              <w:spacing w:after="0" w:line="240" w:lineRule="auto"/>
              <w:jc w:val="both"/>
              <w:rPr>
                <w:rFonts w:asciiTheme="minorHAnsi" w:hAnsiTheme="minorHAnsi" w:cs="Arial"/>
                <w:sz w:val="20"/>
                <w:szCs w:val="20"/>
              </w:rPr>
            </w:pPr>
            <w:r>
              <w:rPr>
                <w:rFonts w:asciiTheme="minorHAnsi" w:hAnsiTheme="minorHAnsi" w:cs="Arial"/>
                <w:sz w:val="20"/>
                <w:szCs w:val="20"/>
              </w:rPr>
              <w:t xml:space="preserve">Domaine </w:t>
            </w:r>
            <w:r w:rsidR="004F3FDF">
              <w:rPr>
                <w:rFonts w:asciiTheme="minorHAnsi" w:hAnsiTheme="minorHAnsi" w:cs="Arial"/>
                <w:sz w:val="20"/>
                <w:szCs w:val="20"/>
              </w:rPr>
              <w:t>1 :</w:t>
            </w:r>
          </w:p>
          <w:p w14:paraId="49CD89F7" w14:textId="77777777" w:rsidR="00A35CAF" w:rsidRDefault="00FC5021" w:rsidP="00947283">
            <w:pPr>
              <w:pStyle w:val="Corpsdetexte2"/>
              <w:numPr>
                <w:ilvl w:val="0"/>
                <w:numId w:val="4"/>
              </w:numPr>
              <w:spacing w:after="0" w:line="240" w:lineRule="auto"/>
              <w:jc w:val="both"/>
              <w:rPr>
                <w:rFonts w:asciiTheme="minorHAnsi" w:hAnsiTheme="minorHAnsi" w:cs="Arial"/>
                <w:sz w:val="20"/>
                <w:szCs w:val="20"/>
              </w:rPr>
            </w:pPr>
            <w:r>
              <w:rPr>
                <w:rFonts w:asciiTheme="minorHAnsi" w:hAnsiTheme="minorHAnsi" w:cs="Arial"/>
                <w:sz w:val="20"/>
                <w:szCs w:val="20"/>
              </w:rPr>
              <w:t xml:space="preserve">Domaine </w:t>
            </w:r>
            <w:r w:rsidR="004F3FDF">
              <w:rPr>
                <w:rFonts w:asciiTheme="minorHAnsi" w:hAnsiTheme="minorHAnsi" w:cs="Arial"/>
                <w:sz w:val="20"/>
                <w:szCs w:val="20"/>
              </w:rPr>
              <w:t>2 :</w:t>
            </w:r>
          </w:p>
          <w:p w14:paraId="6D32AB7C" w14:textId="77777777" w:rsidR="004F3FDF" w:rsidRDefault="00FC5021" w:rsidP="00947283">
            <w:pPr>
              <w:pStyle w:val="Corpsdetexte2"/>
              <w:numPr>
                <w:ilvl w:val="0"/>
                <w:numId w:val="4"/>
              </w:numPr>
              <w:spacing w:after="0" w:line="240" w:lineRule="auto"/>
              <w:jc w:val="both"/>
              <w:rPr>
                <w:rFonts w:asciiTheme="minorHAnsi" w:hAnsiTheme="minorHAnsi" w:cs="Arial"/>
                <w:sz w:val="20"/>
                <w:szCs w:val="20"/>
              </w:rPr>
            </w:pPr>
            <w:r>
              <w:rPr>
                <w:rFonts w:asciiTheme="minorHAnsi" w:hAnsiTheme="minorHAnsi" w:cs="Arial"/>
                <w:sz w:val="20"/>
                <w:szCs w:val="20"/>
              </w:rPr>
              <w:t xml:space="preserve">Domaine </w:t>
            </w:r>
            <w:r w:rsidR="004F3FDF">
              <w:rPr>
                <w:rFonts w:asciiTheme="minorHAnsi" w:hAnsiTheme="minorHAnsi" w:cs="Arial"/>
                <w:sz w:val="20"/>
                <w:szCs w:val="20"/>
              </w:rPr>
              <w:t>3 :</w:t>
            </w:r>
          </w:p>
          <w:p w14:paraId="4BE99D52" w14:textId="77777777" w:rsidR="00FC5021" w:rsidRDefault="00FC5021" w:rsidP="00947283">
            <w:pPr>
              <w:pStyle w:val="Corpsdetexte2"/>
              <w:numPr>
                <w:ilvl w:val="0"/>
                <w:numId w:val="4"/>
              </w:numPr>
              <w:spacing w:after="0" w:line="240" w:lineRule="auto"/>
              <w:jc w:val="both"/>
              <w:rPr>
                <w:rFonts w:asciiTheme="minorHAnsi" w:hAnsiTheme="minorHAnsi" w:cs="Arial"/>
                <w:sz w:val="20"/>
                <w:szCs w:val="20"/>
              </w:rPr>
            </w:pPr>
            <w:r>
              <w:rPr>
                <w:rFonts w:asciiTheme="minorHAnsi" w:hAnsiTheme="minorHAnsi" w:cs="Arial"/>
                <w:sz w:val="20"/>
                <w:szCs w:val="20"/>
              </w:rPr>
              <w:t>Domaine 4 :</w:t>
            </w:r>
          </w:p>
          <w:p w14:paraId="5C453492" w14:textId="77777777" w:rsidR="00BE62FB" w:rsidRPr="0090796C" w:rsidRDefault="00BE62FB" w:rsidP="00947283">
            <w:pPr>
              <w:pStyle w:val="Corpsdetexte2"/>
              <w:numPr>
                <w:ilvl w:val="0"/>
                <w:numId w:val="4"/>
              </w:numPr>
              <w:spacing w:after="0" w:line="240" w:lineRule="auto"/>
              <w:jc w:val="both"/>
              <w:rPr>
                <w:rFonts w:asciiTheme="minorHAnsi" w:hAnsiTheme="minorHAnsi" w:cs="Arial"/>
                <w:sz w:val="20"/>
                <w:szCs w:val="20"/>
              </w:rPr>
            </w:pPr>
            <w:r>
              <w:rPr>
                <w:rFonts w:asciiTheme="minorHAnsi" w:hAnsiTheme="minorHAnsi" w:cs="Arial"/>
                <w:sz w:val="20"/>
                <w:szCs w:val="20"/>
              </w:rPr>
              <w:t>Autre(s), si pertinent :</w:t>
            </w:r>
          </w:p>
        </w:tc>
        <w:tc>
          <w:tcPr>
            <w:tcW w:w="1164" w:type="pct"/>
          </w:tcPr>
          <w:p w14:paraId="65FEA073"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Indicateurs de progression</w:t>
            </w:r>
          </w:p>
          <w:p w14:paraId="745E4CB1"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(quantitatifs et qualitatifs démontrant que le(s) objectif(s) spécifique(s) a (ont été) atteint(s) et précisant le niveau d’atteinte.</w:t>
            </w:r>
          </w:p>
        </w:tc>
        <w:tc>
          <w:tcPr>
            <w:tcW w:w="1164" w:type="pct"/>
          </w:tcPr>
          <w:p w14:paraId="60B1183C"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b/>
                <w:sz w:val="20"/>
                <w:szCs w:val="20"/>
              </w:rPr>
              <w:t>Mesure de ces indicateurs </w:t>
            </w:r>
            <w:r w:rsidRPr="0090796C">
              <w:rPr>
                <w:rFonts w:asciiTheme="minorHAnsi" w:hAnsiTheme="minorHAnsi" w:cs="Arial"/>
                <w:sz w:val="20"/>
                <w:szCs w:val="20"/>
              </w:rPr>
              <w:t>:</w:t>
            </w:r>
          </w:p>
          <w:p w14:paraId="04FBB268" w14:textId="77777777" w:rsidR="00A35CAF" w:rsidRPr="0090796C" w:rsidRDefault="00A35CAF" w:rsidP="00947283">
            <w:pPr>
              <w:pStyle w:val="Corpsdetexte2"/>
              <w:numPr>
                <w:ilvl w:val="0"/>
                <w:numId w:val="5"/>
              </w:numPr>
              <w:spacing w:after="0" w:line="240" w:lineRule="auto"/>
              <w:ind w:left="339"/>
              <w:jc w:val="both"/>
              <w:rPr>
                <w:rFonts w:asciiTheme="minorHAnsi" w:hAnsiTheme="minorHAnsi" w:cs="Arial"/>
                <w:sz w:val="20"/>
                <w:szCs w:val="20"/>
              </w:rPr>
            </w:pPr>
            <w:r w:rsidRPr="0090796C">
              <w:rPr>
                <w:rFonts w:asciiTheme="minorHAnsi" w:hAnsiTheme="minorHAnsi" w:cs="Arial"/>
                <w:sz w:val="20"/>
                <w:szCs w:val="20"/>
              </w:rPr>
              <w:t>Sources d’information</w:t>
            </w:r>
          </w:p>
          <w:p w14:paraId="46F7F5E1" w14:textId="77777777" w:rsidR="00A35CAF" w:rsidRPr="0090796C" w:rsidRDefault="00A35CAF" w:rsidP="00947283">
            <w:pPr>
              <w:pStyle w:val="Corpsdetexte2"/>
              <w:numPr>
                <w:ilvl w:val="0"/>
                <w:numId w:val="5"/>
              </w:numPr>
              <w:spacing w:after="0" w:line="240" w:lineRule="auto"/>
              <w:ind w:left="339"/>
              <w:jc w:val="both"/>
              <w:rPr>
                <w:rFonts w:asciiTheme="minorHAnsi" w:hAnsiTheme="minorHAnsi" w:cs="Arial"/>
                <w:sz w:val="20"/>
                <w:szCs w:val="20"/>
              </w:rPr>
            </w:pPr>
            <w:r w:rsidRPr="0090796C">
              <w:rPr>
                <w:rFonts w:asciiTheme="minorHAnsi" w:hAnsiTheme="minorHAnsi" w:cs="Arial"/>
                <w:sz w:val="20"/>
                <w:szCs w:val="20"/>
              </w:rPr>
              <w:t>Méthodes requises pour obtenir les informations</w:t>
            </w:r>
          </w:p>
          <w:p w14:paraId="31A09820" w14:textId="77777777" w:rsidR="00A35CAF" w:rsidRPr="0090796C" w:rsidRDefault="00A35CAF" w:rsidP="0090796C">
            <w:pPr>
              <w:pStyle w:val="Corpsdetexte2"/>
              <w:spacing w:after="0" w:line="240" w:lineRule="auto"/>
              <w:jc w:val="both"/>
              <w:rPr>
                <w:rFonts w:asciiTheme="minorHAnsi" w:hAnsiTheme="minorHAnsi" w:cs="Arial"/>
                <w:sz w:val="20"/>
                <w:szCs w:val="20"/>
              </w:rPr>
            </w:pPr>
          </w:p>
        </w:tc>
        <w:tc>
          <w:tcPr>
            <w:tcW w:w="1508" w:type="pct"/>
          </w:tcPr>
          <w:p w14:paraId="78F8BFDD"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Hypothèses et risques :</w:t>
            </w:r>
          </w:p>
          <w:p w14:paraId="79E582FC"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sz w:val="20"/>
                <w:szCs w:val="20"/>
              </w:rPr>
              <w:t>(facteurs et conditions échappant au contrôle direct du projet et nécessaires à l’atteinte des objectifs spécifiques)</w:t>
            </w:r>
          </w:p>
        </w:tc>
      </w:tr>
      <w:tr w:rsidR="00A35CAF" w:rsidRPr="0090796C" w14:paraId="49D0670B" w14:textId="77777777" w:rsidTr="00306C54">
        <w:tc>
          <w:tcPr>
            <w:tcW w:w="1164" w:type="pct"/>
          </w:tcPr>
          <w:p w14:paraId="2666A6C7"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Résultats</w:t>
            </w:r>
            <w:r w:rsidR="00BE62FB">
              <w:rPr>
                <w:rStyle w:val="Appelnotedebasdep"/>
                <w:rFonts w:asciiTheme="minorHAnsi" w:hAnsiTheme="minorHAnsi" w:cs="Arial"/>
                <w:b/>
                <w:sz w:val="20"/>
                <w:szCs w:val="20"/>
              </w:rPr>
              <w:footnoteReference w:id="22"/>
            </w:r>
            <w:r w:rsidRPr="0090796C">
              <w:rPr>
                <w:rFonts w:asciiTheme="minorHAnsi" w:hAnsiTheme="minorHAnsi" w:cs="Arial"/>
                <w:b/>
                <w:sz w:val="20"/>
                <w:szCs w:val="20"/>
              </w:rPr>
              <w:t xml:space="preserve"> (intangibles) et produits (tangibles)</w:t>
            </w:r>
          </w:p>
          <w:p w14:paraId="4B18F8EF"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(fournir la liste des résultats attendus et contribuant à l’atteinte de(s) objectif(s) spécifique(s)</w:t>
            </w:r>
          </w:p>
        </w:tc>
        <w:tc>
          <w:tcPr>
            <w:tcW w:w="1164" w:type="pct"/>
          </w:tcPr>
          <w:p w14:paraId="1812BE18"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Indicateurs de progression</w:t>
            </w:r>
          </w:p>
          <w:p w14:paraId="22136D52"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(quantitatifs et qualitatifs démontrant que le projet a atteint les résultats attendus.</w:t>
            </w:r>
          </w:p>
        </w:tc>
        <w:tc>
          <w:tcPr>
            <w:tcW w:w="1164" w:type="pct"/>
          </w:tcPr>
          <w:p w14:paraId="5E55AB05"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b/>
                <w:sz w:val="20"/>
                <w:szCs w:val="20"/>
              </w:rPr>
              <w:t>Mesure de ces indicateurs </w:t>
            </w:r>
            <w:r w:rsidRPr="0090796C">
              <w:rPr>
                <w:rFonts w:asciiTheme="minorHAnsi" w:hAnsiTheme="minorHAnsi" w:cs="Arial"/>
                <w:sz w:val="20"/>
                <w:szCs w:val="20"/>
              </w:rPr>
              <w:t>:</w:t>
            </w:r>
          </w:p>
          <w:p w14:paraId="178EBC8E" w14:textId="77777777" w:rsidR="00A35CAF" w:rsidRPr="0090796C" w:rsidRDefault="00A35CAF" w:rsidP="00947283">
            <w:pPr>
              <w:pStyle w:val="Corpsdetexte2"/>
              <w:numPr>
                <w:ilvl w:val="0"/>
                <w:numId w:val="5"/>
              </w:numPr>
              <w:spacing w:after="0" w:line="240" w:lineRule="auto"/>
              <w:ind w:left="339"/>
              <w:jc w:val="both"/>
              <w:rPr>
                <w:rFonts w:asciiTheme="minorHAnsi" w:hAnsiTheme="minorHAnsi" w:cs="Arial"/>
                <w:sz w:val="20"/>
                <w:szCs w:val="20"/>
              </w:rPr>
            </w:pPr>
            <w:r w:rsidRPr="0090796C">
              <w:rPr>
                <w:rFonts w:asciiTheme="minorHAnsi" w:hAnsiTheme="minorHAnsi" w:cs="Arial"/>
                <w:sz w:val="20"/>
                <w:szCs w:val="20"/>
              </w:rPr>
              <w:t>Sources d’information</w:t>
            </w:r>
          </w:p>
          <w:p w14:paraId="59E44FFA" w14:textId="77777777" w:rsidR="00A35CAF" w:rsidRPr="009525A5" w:rsidRDefault="00A35CAF" w:rsidP="00947283">
            <w:pPr>
              <w:pStyle w:val="Corpsdetexte2"/>
              <w:numPr>
                <w:ilvl w:val="0"/>
                <w:numId w:val="5"/>
              </w:numPr>
              <w:spacing w:after="0" w:line="240" w:lineRule="auto"/>
              <w:ind w:left="339"/>
              <w:jc w:val="both"/>
              <w:rPr>
                <w:rFonts w:asciiTheme="minorHAnsi" w:hAnsiTheme="minorHAnsi" w:cs="Arial"/>
                <w:sz w:val="20"/>
                <w:szCs w:val="20"/>
              </w:rPr>
            </w:pPr>
            <w:r w:rsidRPr="0090796C">
              <w:rPr>
                <w:rFonts w:asciiTheme="minorHAnsi" w:hAnsiTheme="minorHAnsi" w:cs="Arial"/>
                <w:sz w:val="20"/>
                <w:szCs w:val="20"/>
              </w:rPr>
              <w:t>Méthodes requises pour obtenir les informations</w:t>
            </w:r>
          </w:p>
        </w:tc>
        <w:tc>
          <w:tcPr>
            <w:tcW w:w="1508" w:type="pct"/>
          </w:tcPr>
          <w:p w14:paraId="26DD1319"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Hypothèses et risques :</w:t>
            </w:r>
          </w:p>
          <w:p w14:paraId="0A32616E"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(facteurs et conditions échappant au contrôle direct du projet et nécessaires à l’atteinte des résultats)</w:t>
            </w:r>
          </w:p>
        </w:tc>
      </w:tr>
      <w:tr w:rsidR="00A35CAF" w:rsidRPr="0090796C" w14:paraId="50444522" w14:textId="77777777" w:rsidTr="00306C54">
        <w:tc>
          <w:tcPr>
            <w:tcW w:w="1164" w:type="pct"/>
          </w:tcPr>
          <w:p w14:paraId="5B0DDFAB"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 xml:space="preserve">Activités clés </w:t>
            </w:r>
          </w:p>
          <w:p w14:paraId="3E4A98AF"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à réaliser et ordonnées chronologiquement pour produire les résultats attendus</w:t>
            </w:r>
          </w:p>
          <w:p w14:paraId="4ED04B30" w14:textId="77777777" w:rsidR="00A35CAF" w:rsidRPr="0090796C" w:rsidRDefault="00A35CAF" w:rsidP="0090796C">
            <w:pPr>
              <w:pStyle w:val="Corpsdetexte2"/>
              <w:spacing w:after="0" w:line="240" w:lineRule="auto"/>
              <w:jc w:val="both"/>
              <w:rPr>
                <w:rFonts w:asciiTheme="minorHAnsi" w:hAnsiTheme="minorHAnsi" w:cs="Arial"/>
                <w:sz w:val="20"/>
                <w:szCs w:val="20"/>
              </w:rPr>
            </w:pPr>
          </w:p>
        </w:tc>
        <w:tc>
          <w:tcPr>
            <w:tcW w:w="1164" w:type="pct"/>
          </w:tcPr>
          <w:p w14:paraId="27E15392"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Moyens</w:t>
            </w:r>
          </w:p>
          <w:p w14:paraId="0A4FC76F"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(nécessaires pour mettre en œuvre ces activités)</w:t>
            </w:r>
          </w:p>
        </w:tc>
        <w:tc>
          <w:tcPr>
            <w:tcW w:w="1164" w:type="pct"/>
          </w:tcPr>
          <w:p w14:paraId="31A29410" w14:textId="77777777" w:rsidR="00A35CAF" w:rsidRPr="0090796C" w:rsidRDefault="00A35CAF" w:rsidP="0090796C">
            <w:pPr>
              <w:pStyle w:val="Corpsdetexte2"/>
              <w:spacing w:after="0" w:line="240" w:lineRule="auto"/>
              <w:jc w:val="both"/>
              <w:rPr>
                <w:rFonts w:asciiTheme="minorHAnsi" w:hAnsiTheme="minorHAnsi" w:cs="Arial"/>
                <w:sz w:val="20"/>
                <w:szCs w:val="20"/>
              </w:rPr>
            </w:pPr>
          </w:p>
        </w:tc>
        <w:tc>
          <w:tcPr>
            <w:tcW w:w="1508" w:type="pct"/>
          </w:tcPr>
          <w:p w14:paraId="45170021" w14:textId="77777777" w:rsidR="00A35CAF" w:rsidRPr="0090796C" w:rsidRDefault="00A35CAF" w:rsidP="0090796C">
            <w:pPr>
              <w:pStyle w:val="Corpsdetexte2"/>
              <w:spacing w:after="0" w:line="240" w:lineRule="auto"/>
              <w:jc w:val="both"/>
              <w:rPr>
                <w:rFonts w:asciiTheme="minorHAnsi" w:hAnsiTheme="minorHAnsi" w:cs="Arial"/>
                <w:b/>
                <w:sz w:val="20"/>
                <w:szCs w:val="20"/>
              </w:rPr>
            </w:pPr>
            <w:r w:rsidRPr="0090796C">
              <w:rPr>
                <w:rFonts w:asciiTheme="minorHAnsi" w:hAnsiTheme="minorHAnsi" w:cs="Arial"/>
                <w:b/>
                <w:sz w:val="20"/>
                <w:szCs w:val="20"/>
              </w:rPr>
              <w:t>Hypothèses, risques et conditions préalables :</w:t>
            </w:r>
          </w:p>
          <w:p w14:paraId="1E6CD56C" w14:textId="77777777" w:rsidR="00A35CAF" w:rsidRPr="0090796C" w:rsidRDefault="00A35CAF" w:rsidP="0090796C">
            <w:pPr>
              <w:pStyle w:val="Corpsdetexte2"/>
              <w:spacing w:after="0" w:line="240" w:lineRule="auto"/>
              <w:jc w:val="both"/>
              <w:rPr>
                <w:rFonts w:asciiTheme="minorHAnsi" w:hAnsiTheme="minorHAnsi" w:cs="Arial"/>
                <w:sz w:val="20"/>
                <w:szCs w:val="20"/>
              </w:rPr>
            </w:pPr>
            <w:r w:rsidRPr="0090796C">
              <w:rPr>
                <w:rFonts w:asciiTheme="minorHAnsi" w:hAnsiTheme="minorHAnsi" w:cs="Arial"/>
                <w:sz w:val="20"/>
                <w:szCs w:val="20"/>
              </w:rPr>
              <w:t>(conditions nécessaires préalables au démarrage du projet &amp; facteurs et conditions échappant au contrôle direct du projet et nécessaires à la mise en œuvre des activités prévues)</w:t>
            </w:r>
          </w:p>
        </w:tc>
      </w:tr>
    </w:tbl>
    <w:p w14:paraId="661D0C54" w14:textId="77777777" w:rsidR="00A74A58" w:rsidRDefault="00A74A58" w:rsidP="003430FD">
      <w:pPr>
        <w:pStyle w:val="Titre1"/>
        <w:numPr>
          <w:ilvl w:val="0"/>
          <w:numId w:val="0"/>
        </w:numPr>
        <w:ind w:left="432"/>
        <w:rPr>
          <w:rFonts w:asciiTheme="minorHAnsi" w:hAnsiTheme="minorHAnsi"/>
        </w:rPr>
        <w:sectPr w:rsidR="00A74A58" w:rsidSect="00A74A58">
          <w:pgSz w:w="16817" w:h="11901" w:orient="landscape"/>
          <w:pgMar w:top="1418" w:right="1820" w:bottom="1418" w:left="1418" w:header="709" w:footer="709" w:gutter="0"/>
          <w:cols w:space="708"/>
          <w:docGrid w:linePitch="360"/>
        </w:sectPr>
      </w:pPr>
    </w:p>
    <w:p w14:paraId="036EF0B3" w14:textId="77777777" w:rsidR="002D582F" w:rsidRPr="002D582F" w:rsidRDefault="00B714BF" w:rsidP="00B714BF">
      <w:pPr>
        <w:pStyle w:val="Titre1"/>
        <w:rPr>
          <w:rFonts w:asciiTheme="minorHAnsi" w:hAnsiTheme="minorHAnsi"/>
        </w:rPr>
      </w:pPr>
      <w:bookmarkStart w:id="55" w:name="_Toc10905826"/>
      <w:bookmarkStart w:id="56" w:name="_Toc20158778"/>
      <w:bookmarkEnd w:id="55"/>
      <w:r w:rsidRPr="004E2DAA">
        <w:lastRenderedPageBreak/>
        <w:t>PARTIE V. MISE EN ŒUVRE DU PROJET</w:t>
      </w:r>
      <w:bookmarkEnd w:id="56"/>
    </w:p>
    <w:p w14:paraId="5214B202" w14:textId="77777777" w:rsidR="001E2000" w:rsidRDefault="001E2000" w:rsidP="009651DB">
      <w:pPr>
        <w:pStyle w:val="Corpsdetexte"/>
        <w:rPr>
          <w:rFonts w:asciiTheme="minorHAnsi" w:hAnsiTheme="minorHAnsi" w:cs="Arial"/>
          <w:i/>
          <w:iCs/>
          <w:sz w:val="22"/>
          <w:szCs w:val="22"/>
        </w:rPr>
      </w:pPr>
    </w:p>
    <w:p w14:paraId="7EFDCC4B" w14:textId="77777777" w:rsidR="00D6577A" w:rsidRDefault="00D6577A" w:rsidP="009651DB">
      <w:pPr>
        <w:pStyle w:val="Corpsdetexte"/>
        <w:rPr>
          <w:rFonts w:asciiTheme="minorHAnsi" w:hAnsiTheme="minorHAnsi" w:cs="Arial"/>
          <w:i/>
          <w:iCs/>
          <w:sz w:val="22"/>
          <w:szCs w:val="22"/>
        </w:rPr>
      </w:pPr>
      <w:r>
        <w:rPr>
          <w:rFonts w:asciiTheme="minorHAnsi" w:hAnsiTheme="minorHAnsi" w:cs="Arial"/>
          <w:i/>
          <w:iCs/>
          <w:sz w:val="22"/>
          <w:szCs w:val="22"/>
        </w:rPr>
        <w:t>Il s’agit de fournir les éléments suivants :</w:t>
      </w:r>
    </w:p>
    <w:p w14:paraId="699343B8" w14:textId="77777777" w:rsidR="00EF56A4" w:rsidRDefault="00EF56A4" w:rsidP="00947283">
      <w:pPr>
        <w:pStyle w:val="Corpsdetexte"/>
        <w:numPr>
          <w:ilvl w:val="0"/>
          <w:numId w:val="7"/>
        </w:numPr>
        <w:rPr>
          <w:rFonts w:asciiTheme="minorHAnsi" w:hAnsiTheme="minorHAnsi" w:cs="Arial"/>
          <w:i/>
          <w:iCs/>
          <w:sz w:val="22"/>
          <w:szCs w:val="22"/>
        </w:rPr>
      </w:pPr>
      <w:r>
        <w:rPr>
          <w:rFonts w:asciiTheme="minorHAnsi" w:hAnsiTheme="minorHAnsi" w:cs="Arial"/>
          <w:i/>
          <w:iCs/>
          <w:sz w:val="22"/>
          <w:szCs w:val="22"/>
        </w:rPr>
        <w:t>Une description détaillée de chaque lot de résultats et activités associées</w:t>
      </w:r>
    </w:p>
    <w:p w14:paraId="5199C807" w14:textId="77777777" w:rsidR="00EF56A4" w:rsidRDefault="00EF56A4" w:rsidP="00947283">
      <w:pPr>
        <w:pStyle w:val="Corpsdetexte"/>
        <w:numPr>
          <w:ilvl w:val="0"/>
          <w:numId w:val="7"/>
        </w:numPr>
        <w:rPr>
          <w:rFonts w:asciiTheme="minorHAnsi" w:hAnsiTheme="minorHAnsi" w:cs="Arial"/>
          <w:i/>
          <w:iCs/>
          <w:sz w:val="22"/>
          <w:szCs w:val="22"/>
        </w:rPr>
      </w:pPr>
      <w:r>
        <w:rPr>
          <w:rFonts w:asciiTheme="minorHAnsi" w:hAnsiTheme="minorHAnsi" w:cs="Arial"/>
          <w:i/>
          <w:iCs/>
          <w:sz w:val="22"/>
          <w:szCs w:val="22"/>
        </w:rPr>
        <w:t>Un plan de Mise en Œuvre (PMO) montrant la succession des différents résultats et composantes (Diagramme de G</w:t>
      </w:r>
      <w:r w:rsidR="00CD0E9C">
        <w:rPr>
          <w:rFonts w:asciiTheme="minorHAnsi" w:hAnsiTheme="minorHAnsi" w:cs="Arial"/>
          <w:i/>
          <w:iCs/>
          <w:sz w:val="22"/>
          <w:szCs w:val="22"/>
        </w:rPr>
        <w:t>ANTT</w:t>
      </w:r>
      <w:r w:rsidR="00367760">
        <w:rPr>
          <w:rFonts w:asciiTheme="minorHAnsi" w:hAnsiTheme="minorHAnsi" w:cs="Arial"/>
          <w:i/>
          <w:iCs/>
          <w:sz w:val="22"/>
          <w:szCs w:val="22"/>
        </w:rPr>
        <w:t xml:space="preserve"> </w:t>
      </w:r>
      <w:r>
        <w:rPr>
          <w:rFonts w:asciiTheme="minorHAnsi" w:hAnsiTheme="minorHAnsi" w:cs="Arial"/>
          <w:i/>
          <w:iCs/>
          <w:sz w:val="22"/>
          <w:szCs w:val="22"/>
        </w:rPr>
        <w:t>ou similaire)</w:t>
      </w:r>
    </w:p>
    <w:p w14:paraId="139B9AC0" w14:textId="77777777" w:rsidR="00EF56A4" w:rsidRPr="00860580" w:rsidRDefault="00EF56A4" w:rsidP="00947283">
      <w:pPr>
        <w:pStyle w:val="Corpsdetexte"/>
        <w:numPr>
          <w:ilvl w:val="0"/>
          <w:numId w:val="7"/>
        </w:numPr>
        <w:rPr>
          <w:rFonts w:asciiTheme="minorHAnsi" w:hAnsiTheme="minorHAnsi" w:cs="Arial"/>
          <w:i/>
          <w:iCs/>
          <w:sz w:val="22"/>
          <w:szCs w:val="22"/>
        </w:rPr>
      </w:pPr>
      <w:r>
        <w:rPr>
          <w:rFonts w:asciiTheme="minorHAnsi" w:hAnsiTheme="minorHAnsi" w:cs="Arial"/>
          <w:i/>
          <w:iCs/>
          <w:sz w:val="22"/>
          <w:szCs w:val="22"/>
        </w:rPr>
        <w:t>Les arrangements pour la mise en œuvre</w:t>
      </w:r>
      <w:r w:rsidR="00860580">
        <w:rPr>
          <w:rFonts w:asciiTheme="minorHAnsi" w:hAnsiTheme="minorHAnsi" w:cs="Arial"/>
          <w:i/>
          <w:iCs/>
          <w:sz w:val="22"/>
          <w:szCs w:val="22"/>
        </w:rPr>
        <w:t> :</w:t>
      </w:r>
      <w:r w:rsidR="00FE234E">
        <w:rPr>
          <w:rFonts w:asciiTheme="minorHAnsi" w:hAnsiTheme="minorHAnsi" w:cs="Arial"/>
          <w:i/>
          <w:iCs/>
          <w:sz w:val="22"/>
          <w:szCs w:val="22"/>
        </w:rPr>
        <w:t xml:space="preserve"> </w:t>
      </w:r>
      <w:r w:rsidR="00367760">
        <w:rPr>
          <w:rFonts w:asciiTheme="minorHAnsi" w:hAnsiTheme="minorHAnsi" w:cs="Arial"/>
          <w:i/>
          <w:iCs/>
          <w:sz w:val="22"/>
          <w:szCs w:val="22"/>
        </w:rPr>
        <w:t>organisation pour</w:t>
      </w:r>
      <w:r w:rsidR="00860580">
        <w:rPr>
          <w:rFonts w:asciiTheme="minorHAnsi" w:hAnsiTheme="minorHAnsi" w:cs="Arial"/>
          <w:i/>
          <w:iCs/>
          <w:sz w:val="22"/>
          <w:szCs w:val="22"/>
        </w:rPr>
        <w:t xml:space="preserve"> la mise en œuvre et du suivi</w:t>
      </w:r>
    </w:p>
    <w:p w14:paraId="538C61EF" w14:textId="77777777" w:rsidR="00EF56A4" w:rsidRDefault="00EF56A4" w:rsidP="00947283">
      <w:pPr>
        <w:pStyle w:val="Corpsdetexte"/>
        <w:numPr>
          <w:ilvl w:val="0"/>
          <w:numId w:val="7"/>
        </w:numPr>
        <w:rPr>
          <w:rFonts w:asciiTheme="minorHAnsi" w:hAnsiTheme="minorHAnsi" w:cs="Arial"/>
          <w:i/>
          <w:iCs/>
          <w:sz w:val="22"/>
          <w:szCs w:val="22"/>
        </w:rPr>
      </w:pPr>
      <w:r>
        <w:rPr>
          <w:rFonts w:asciiTheme="minorHAnsi" w:hAnsiTheme="minorHAnsi" w:cs="Arial"/>
          <w:i/>
          <w:iCs/>
          <w:sz w:val="22"/>
          <w:szCs w:val="22"/>
        </w:rPr>
        <w:t>Les ressources</w:t>
      </w:r>
      <w:r w:rsidR="00283870">
        <w:rPr>
          <w:rFonts w:asciiTheme="minorHAnsi" w:hAnsiTheme="minorHAnsi" w:cs="Arial"/>
          <w:i/>
          <w:iCs/>
          <w:sz w:val="22"/>
          <w:szCs w:val="22"/>
        </w:rPr>
        <w:t xml:space="preserve"> requises</w:t>
      </w:r>
      <w:r>
        <w:rPr>
          <w:rFonts w:asciiTheme="minorHAnsi" w:hAnsiTheme="minorHAnsi" w:cs="Arial"/>
          <w:i/>
          <w:iCs/>
          <w:sz w:val="22"/>
          <w:szCs w:val="22"/>
        </w:rPr>
        <w:t> : Budget et Staff.</w:t>
      </w:r>
    </w:p>
    <w:p w14:paraId="4B95F1C7" w14:textId="77777777" w:rsidR="00FE234E" w:rsidRDefault="00FE234E" w:rsidP="00FE234E">
      <w:pPr>
        <w:pStyle w:val="Corpsdetexte"/>
        <w:ind w:left="720"/>
        <w:rPr>
          <w:rFonts w:asciiTheme="minorHAnsi" w:hAnsiTheme="minorHAnsi" w:cs="Arial"/>
          <w:i/>
          <w:iCs/>
          <w:sz w:val="22"/>
          <w:szCs w:val="22"/>
        </w:rPr>
      </w:pPr>
    </w:p>
    <w:p w14:paraId="526944F8" w14:textId="77777777" w:rsidR="00B714BF" w:rsidRPr="00B714BF" w:rsidRDefault="00B714BF" w:rsidP="00276AAA">
      <w:pPr>
        <w:pStyle w:val="Titre2"/>
      </w:pPr>
      <w:bookmarkStart w:id="57" w:name="_Toc20158779"/>
      <w:r w:rsidRPr="00B714BF">
        <w:t>TABLEAUX DES RÉSULTATS ET DES ACTIVITÉS ASSOCIEES</w:t>
      </w:r>
      <w:bookmarkEnd w:id="57"/>
    </w:p>
    <w:p w14:paraId="2B87CA97" w14:textId="77777777" w:rsidR="00B714BF" w:rsidRPr="00BD499E" w:rsidRDefault="00B714BF" w:rsidP="00B714BF">
      <w:pPr>
        <w:pStyle w:val="En-tte"/>
        <w:jc w:val="both"/>
        <w:rPr>
          <w:rFonts w:asciiTheme="minorHAnsi" w:hAnsiTheme="minorHAnsi" w:cs="Arial"/>
          <w:b/>
          <w:bCs/>
          <w:iCs/>
          <w:snapToGrid w:val="0"/>
          <w:sz w:val="12"/>
          <w:szCs w:val="12"/>
        </w:rPr>
      </w:pPr>
    </w:p>
    <w:p w14:paraId="1373DD4C" w14:textId="77777777" w:rsidR="00B714BF" w:rsidRPr="00B714BF" w:rsidRDefault="00B714BF" w:rsidP="00B714BF">
      <w:pPr>
        <w:pStyle w:val="Corpsdetexte2"/>
        <w:spacing w:line="240" w:lineRule="auto"/>
        <w:jc w:val="both"/>
        <w:rPr>
          <w:rFonts w:asciiTheme="minorHAnsi" w:hAnsiTheme="minorHAnsi" w:cs="Arial"/>
          <w:i/>
          <w:sz w:val="22"/>
          <w:szCs w:val="20"/>
        </w:rPr>
      </w:pPr>
      <w:r w:rsidRPr="00B714BF">
        <w:rPr>
          <w:rFonts w:asciiTheme="minorHAnsi" w:hAnsiTheme="minorHAnsi" w:cs="Arial"/>
          <w:i/>
          <w:sz w:val="22"/>
          <w:szCs w:val="20"/>
        </w:rPr>
        <w:t xml:space="preserve">Les </w:t>
      </w:r>
      <w:r w:rsidR="00593920" w:rsidRPr="00B714BF">
        <w:rPr>
          <w:rFonts w:asciiTheme="minorHAnsi" w:hAnsiTheme="minorHAnsi" w:cs="Arial"/>
          <w:i/>
          <w:sz w:val="22"/>
          <w:szCs w:val="20"/>
        </w:rPr>
        <w:t>tableaux des</w:t>
      </w:r>
      <w:r w:rsidRPr="00B714BF">
        <w:rPr>
          <w:rFonts w:asciiTheme="minorHAnsi" w:hAnsiTheme="minorHAnsi" w:cs="Arial"/>
          <w:i/>
          <w:sz w:val="22"/>
          <w:szCs w:val="20"/>
        </w:rPr>
        <w:t xml:space="preserve"> résultats </w:t>
      </w:r>
      <w:r w:rsidR="0010401C">
        <w:rPr>
          <w:rFonts w:asciiTheme="minorHAnsi" w:hAnsiTheme="minorHAnsi" w:cs="Arial"/>
          <w:i/>
          <w:sz w:val="22"/>
          <w:szCs w:val="20"/>
        </w:rPr>
        <w:t>permettent</w:t>
      </w:r>
      <w:r w:rsidRPr="00B714BF">
        <w:rPr>
          <w:rFonts w:asciiTheme="minorHAnsi" w:hAnsiTheme="minorHAnsi" w:cs="Arial"/>
          <w:i/>
          <w:sz w:val="22"/>
          <w:szCs w:val="20"/>
        </w:rPr>
        <w:t xml:space="preserve"> de fournir des données précises concernant chaque </w:t>
      </w:r>
      <w:r w:rsidR="00860580">
        <w:rPr>
          <w:rFonts w:asciiTheme="minorHAnsi" w:hAnsiTheme="minorHAnsi" w:cs="Arial"/>
          <w:i/>
          <w:sz w:val="22"/>
          <w:szCs w:val="20"/>
        </w:rPr>
        <w:t>résultat attendu et activités associ</w:t>
      </w:r>
      <w:r w:rsidRPr="00B714BF">
        <w:rPr>
          <w:rFonts w:asciiTheme="minorHAnsi" w:hAnsiTheme="minorHAnsi" w:cs="Arial"/>
          <w:i/>
          <w:sz w:val="22"/>
          <w:szCs w:val="20"/>
        </w:rPr>
        <w:t>ées. Vous devez fournir autant de tableaux que nécessaire</w:t>
      </w:r>
      <w:r w:rsidR="001C2D48">
        <w:rPr>
          <w:rFonts w:asciiTheme="minorHAnsi" w:hAnsiTheme="minorHAnsi" w:cs="Arial"/>
          <w:i/>
          <w:sz w:val="22"/>
          <w:szCs w:val="20"/>
        </w:rPr>
        <w:t>, selon l’envergure du projet)</w:t>
      </w:r>
      <w:r w:rsidRPr="00B714BF">
        <w:rPr>
          <w:rFonts w:asciiTheme="minorHAnsi" w:hAnsiTheme="minorHAnsi" w:cs="Arial"/>
          <w:i/>
          <w:sz w:val="22"/>
          <w:szCs w:val="20"/>
        </w:rPr>
        <w:t>.</w:t>
      </w:r>
    </w:p>
    <w:p w14:paraId="5EFD694D" w14:textId="77777777" w:rsidR="00B714BF" w:rsidRPr="00B714BF" w:rsidRDefault="00B714BF" w:rsidP="00B714BF">
      <w:pPr>
        <w:pStyle w:val="Corpsdetexte2"/>
        <w:spacing w:line="240" w:lineRule="auto"/>
        <w:jc w:val="both"/>
        <w:rPr>
          <w:rFonts w:asciiTheme="minorHAnsi" w:hAnsiTheme="minorHAnsi" w:cs="Arial"/>
          <w:i/>
          <w:sz w:val="22"/>
          <w:szCs w:val="20"/>
        </w:rPr>
      </w:pPr>
      <w:r w:rsidRPr="00B714BF">
        <w:rPr>
          <w:rFonts w:asciiTheme="minorHAnsi" w:hAnsiTheme="minorHAnsi" w:cs="Arial"/>
          <w:i/>
          <w:sz w:val="22"/>
          <w:szCs w:val="20"/>
        </w:rPr>
        <w:t>Les directives suivantes sont données pour remplir les tableaux des résultats et activités associées :</w:t>
      </w:r>
    </w:p>
    <w:p w14:paraId="3ABD8DC2" w14:textId="77777777" w:rsidR="004F3FDF" w:rsidRDefault="00283870" w:rsidP="00947283">
      <w:pPr>
        <w:pStyle w:val="Corpsdetexte2"/>
        <w:numPr>
          <w:ilvl w:val="0"/>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 xml:space="preserve">Présenter les résultats </w:t>
      </w:r>
      <w:r w:rsidR="004F3FDF">
        <w:rPr>
          <w:rFonts w:asciiTheme="minorHAnsi" w:hAnsiTheme="minorHAnsi" w:cs="Arial"/>
          <w:i/>
          <w:sz w:val="22"/>
          <w:szCs w:val="20"/>
        </w:rPr>
        <w:t xml:space="preserve">pour chacun des </w:t>
      </w:r>
      <w:r w:rsidR="00BA0B8C">
        <w:rPr>
          <w:rFonts w:asciiTheme="minorHAnsi" w:hAnsiTheme="minorHAnsi" w:cs="Arial"/>
          <w:i/>
          <w:sz w:val="22"/>
          <w:szCs w:val="20"/>
        </w:rPr>
        <w:t>04 Domaines</w:t>
      </w:r>
      <w:r w:rsidR="004F3FDF">
        <w:rPr>
          <w:rFonts w:asciiTheme="minorHAnsi" w:hAnsiTheme="minorHAnsi" w:cs="Arial"/>
          <w:i/>
          <w:sz w:val="22"/>
          <w:szCs w:val="20"/>
        </w:rPr>
        <w:t xml:space="preserve"> </w:t>
      </w:r>
      <w:r w:rsidR="00FE0A0D">
        <w:rPr>
          <w:rFonts w:asciiTheme="minorHAnsi" w:hAnsiTheme="minorHAnsi" w:cs="Arial"/>
          <w:i/>
          <w:sz w:val="22"/>
          <w:szCs w:val="20"/>
        </w:rPr>
        <w:t xml:space="preserve">stratégiques </w:t>
      </w:r>
      <w:r w:rsidR="004F3FDF">
        <w:rPr>
          <w:rFonts w:asciiTheme="minorHAnsi" w:hAnsiTheme="minorHAnsi" w:cs="Arial"/>
          <w:i/>
          <w:sz w:val="22"/>
          <w:szCs w:val="20"/>
        </w:rPr>
        <w:t>traités séparément.</w:t>
      </w:r>
      <w:r w:rsidR="005C6101">
        <w:rPr>
          <w:rFonts w:asciiTheme="minorHAnsi" w:hAnsiTheme="minorHAnsi" w:cs="Arial"/>
          <w:i/>
          <w:sz w:val="22"/>
          <w:szCs w:val="20"/>
        </w:rPr>
        <w:t xml:space="preserve"> </w:t>
      </w:r>
      <w:r w:rsidR="005C6101" w:rsidRPr="005C6101">
        <w:rPr>
          <w:rFonts w:asciiTheme="minorHAnsi" w:hAnsiTheme="minorHAnsi" w:cs="Arial"/>
          <w:b/>
          <w:bCs/>
          <w:i/>
          <w:sz w:val="22"/>
          <w:szCs w:val="20"/>
          <w:u w:val="single"/>
        </w:rPr>
        <w:t>Attention.</w:t>
      </w:r>
      <w:r w:rsidR="005C6101">
        <w:rPr>
          <w:rFonts w:asciiTheme="minorHAnsi" w:hAnsiTheme="minorHAnsi" w:cs="Arial"/>
          <w:i/>
          <w:sz w:val="22"/>
          <w:szCs w:val="20"/>
        </w:rPr>
        <w:t xml:space="preserve"> Prévoir également des résultats relatifs </w:t>
      </w:r>
      <w:r w:rsidR="00E446DA">
        <w:rPr>
          <w:rFonts w:asciiTheme="minorHAnsi" w:hAnsiTheme="minorHAnsi" w:cs="Arial"/>
          <w:i/>
          <w:sz w:val="22"/>
          <w:szCs w:val="20"/>
        </w:rPr>
        <w:t xml:space="preserve">aux rubriques suivantes : </w:t>
      </w:r>
      <w:r w:rsidR="005C6101">
        <w:rPr>
          <w:rFonts w:asciiTheme="minorHAnsi" w:hAnsiTheme="minorHAnsi" w:cs="Arial"/>
          <w:i/>
          <w:sz w:val="22"/>
          <w:szCs w:val="20"/>
        </w:rPr>
        <w:t xml:space="preserve">i) « Renforcement de l’impact des Résultats », ii) « Amélioration des capacités institutionnelles de gestion administratives et </w:t>
      </w:r>
      <w:r w:rsidR="000E0EF5">
        <w:rPr>
          <w:rFonts w:asciiTheme="minorHAnsi" w:hAnsiTheme="minorHAnsi" w:cs="Arial"/>
          <w:i/>
          <w:sz w:val="22"/>
          <w:szCs w:val="20"/>
        </w:rPr>
        <w:t>financières »</w:t>
      </w:r>
      <w:r w:rsidR="005C6101">
        <w:rPr>
          <w:rFonts w:asciiTheme="minorHAnsi" w:hAnsiTheme="minorHAnsi" w:cs="Arial"/>
          <w:i/>
          <w:sz w:val="22"/>
          <w:szCs w:val="20"/>
        </w:rPr>
        <w:t xml:space="preserve"> et, iii) « Gestion du Projet ». </w:t>
      </w:r>
    </w:p>
    <w:p w14:paraId="14F41CB4" w14:textId="77777777" w:rsidR="00B714BF" w:rsidRDefault="00B714BF" w:rsidP="00947283">
      <w:pPr>
        <w:pStyle w:val="Corpsdetexte2"/>
        <w:numPr>
          <w:ilvl w:val="0"/>
          <w:numId w:val="6"/>
        </w:numPr>
        <w:spacing w:after="0" w:line="240" w:lineRule="auto"/>
        <w:jc w:val="both"/>
        <w:rPr>
          <w:rFonts w:asciiTheme="minorHAnsi" w:hAnsiTheme="minorHAnsi" w:cs="Arial"/>
          <w:i/>
          <w:sz w:val="22"/>
          <w:szCs w:val="20"/>
        </w:rPr>
      </w:pPr>
      <w:r w:rsidRPr="00B714BF">
        <w:rPr>
          <w:rFonts w:asciiTheme="minorHAnsi" w:hAnsiTheme="minorHAnsi" w:cs="Arial"/>
          <w:i/>
          <w:sz w:val="22"/>
          <w:szCs w:val="20"/>
        </w:rPr>
        <w:t xml:space="preserve">Donner le même titre et référence pour chaque résultat tels </w:t>
      </w:r>
      <w:r w:rsidR="00283870" w:rsidRPr="00B714BF">
        <w:rPr>
          <w:rFonts w:asciiTheme="minorHAnsi" w:hAnsiTheme="minorHAnsi" w:cs="Arial"/>
          <w:i/>
          <w:sz w:val="22"/>
          <w:szCs w:val="20"/>
        </w:rPr>
        <w:t>qu</w:t>
      </w:r>
      <w:r w:rsidR="00283870">
        <w:rPr>
          <w:rFonts w:asciiTheme="minorHAnsi" w:hAnsiTheme="minorHAnsi" w:cs="Arial"/>
          <w:i/>
          <w:sz w:val="22"/>
          <w:szCs w:val="20"/>
        </w:rPr>
        <w:t>’indiqués</w:t>
      </w:r>
      <w:r w:rsidR="001C2D48">
        <w:rPr>
          <w:rFonts w:asciiTheme="minorHAnsi" w:hAnsiTheme="minorHAnsi" w:cs="Arial"/>
          <w:i/>
          <w:sz w:val="22"/>
          <w:szCs w:val="20"/>
        </w:rPr>
        <w:t xml:space="preserve"> dans la M</w:t>
      </w:r>
      <w:r w:rsidRPr="00B714BF">
        <w:rPr>
          <w:rFonts w:asciiTheme="minorHAnsi" w:hAnsiTheme="minorHAnsi" w:cs="Arial"/>
          <w:i/>
          <w:sz w:val="22"/>
          <w:szCs w:val="20"/>
        </w:rPr>
        <w:t xml:space="preserve">atrice de cadre logique </w:t>
      </w:r>
      <w:r w:rsidR="001C2D48">
        <w:rPr>
          <w:rFonts w:asciiTheme="minorHAnsi" w:hAnsiTheme="minorHAnsi" w:cs="Arial"/>
          <w:i/>
          <w:sz w:val="22"/>
          <w:szCs w:val="20"/>
        </w:rPr>
        <w:t xml:space="preserve">(MCL) </w:t>
      </w:r>
      <w:r w:rsidRPr="00B714BF">
        <w:rPr>
          <w:rFonts w:asciiTheme="minorHAnsi" w:hAnsiTheme="minorHAnsi" w:cs="Arial"/>
          <w:i/>
          <w:sz w:val="22"/>
          <w:szCs w:val="20"/>
        </w:rPr>
        <w:t>et le</w:t>
      </w:r>
      <w:r w:rsidR="00DD4EDE">
        <w:rPr>
          <w:rFonts w:asciiTheme="minorHAnsi" w:hAnsiTheme="minorHAnsi" w:cs="Arial"/>
          <w:i/>
          <w:sz w:val="22"/>
          <w:szCs w:val="20"/>
        </w:rPr>
        <w:t xml:space="preserve"> Tableau synthétique du Projet</w:t>
      </w:r>
      <w:r w:rsidR="001C2D48">
        <w:rPr>
          <w:rFonts w:asciiTheme="minorHAnsi" w:hAnsiTheme="minorHAnsi" w:cs="Arial"/>
          <w:i/>
          <w:sz w:val="22"/>
          <w:szCs w:val="20"/>
        </w:rPr>
        <w:t xml:space="preserve"> (TSP)</w:t>
      </w:r>
      <w:r w:rsidR="00DD4EDE">
        <w:rPr>
          <w:rFonts w:asciiTheme="minorHAnsi" w:hAnsiTheme="minorHAnsi" w:cs="Arial"/>
          <w:i/>
          <w:sz w:val="22"/>
          <w:szCs w:val="20"/>
        </w:rPr>
        <w:t xml:space="preserve">. </w:t>
      </w:r>
      <w:r w:rsidRPr="00DD4EDE">
        <w:rPr>
          <w:rFonts w:asciiTheme="minorHAnsi" w:hAnsiTheme="minorHAnsi" w:cs="Arial"/>
          <w:i/>
          <w:sz w:val="22"/>
          <w:szCs w:val="20"/>
        </w:rPr>
        <w:t>Indiquer les hypothèses et risques liés à chaque résultat</w:t>
      </w:r>
      <w:r w:rsidR="00772E81">
        <w:rPr>
          <w:rFonts w:asciiTheme="minorHAnsi" w:hAnsiTheme="minorHAnsi" w:cs="Arial"/>
          <w:i/>
          <w:sz w:val="22"/>
          <w:szCs w:val="20"/>
        </w:rPr>
        <w:t>.</w:t>
      </w:r>
    </w:p>
    <w:p w14:paraId="73FDD4F8" w14:textId="77777777" w:rsidR="00FE0A0D" w:rsidRDefault="00FE0A0D" w:rsidP="009525A5">
      <w:pPr>
        <w:pStyle w:val="Corpsdetexte2"/>
        <w:spacing w:line="240" w:lineRule="auto"/>
        <w:ind w:left="720"/>
        <w:jc w:val="center"/>
        <w:rPr>
          <w:rFonts w:asciiTheme="minorHAnsi" w:hAnsiTheme="minorHAnsi" w:cs="Arial"/>
          <w:b/>
          <w:i/>
          <w:sz w:val="22"/>
          <w:szCs w:val="20"/>
        </w:rPr>
      </w:pPr>
    </w:p>
    <w:p w14:paraId="6BE0150B" w14:textId="77777777" w:rsidR="009525A5" w:rsidRPr="009525A5" w:rsidRDefault="009525A5" w:rsidP="009525A5">
      <w:pPr>
        <w:pStyle w:val="Corpsdetexte2"/>
        <w:spacing w:line="240" w:lineRule="auto"/>
        <w:ind w:left="720"/>
        <w:jc w:val="center"/>
        <w:rPr>
          <w:rFonts w:asciiTheme="minorHAnsi" w:hAnsiTheme="minorHAnsi" w:cs="Arial"/>
          <w:b/>
          <w:i/>
          <w:sz w:val="22"/>
          <w:szCs w:val="20"/>
        </w:rPr>
      </w:pPr>
      <w:r w:rsidRPr="009525A5">
        <w:rPr>
          <w:rFonts w:asciiTheme="minorHAnsi" w:hAnsiTheme="minorHAnsi" w:cs="Arial"/>
          <w:b/>
          <w:i/>
          <w:sz w:val="22"/>
          <w:szCs w:val="20"/>
        </w:rPr>
        <w:t>Tableau d</w:t>
      </w:r>
      <w:r w:rsidR="00FE0A0D">
        <w:rPr>
          <w:rFonts w:asciiTheme="minorHAnsi" w:hAnsiTheme="minorHAnsi" w:cs="Arial"/>
          <w:b/>
          <w:i/>
          <w:sz w:val="22"/>
          <w:szCs w:val="20"/>
        </w:rPr>
        <w:t>u</w:t>
      </w:r>
      <w:r w:rsidRPr="009525A5">
        <w:rPr>
          <w:rFonts w:asciiTheme="minorHAnsi" w:hAnsiTheme="minorHAnsi" w:cs="Arial"/>
          <w:b/>
          <w:i/>
          <w:sz w:val="22"/>
          <w:szCs w:val="20"/>
        </w:rPr>
        <w:t xml:space="preserve"> Résultat</w:t>
      </w:r>
      <w:r w:rsidR="00FE0A0D">
        <w:rPr>
          <w:rFonts w:asciiTheme="minorHAnsi" w:hAnsiTheme="minorHAnsi" w:cs="Arial"/>
          <w:b/>
          <w:i/>
          <w:sz w:val="22"/>
          <w:szCs w:val="20"/>
        </w:rPr>
        <w:t xml:space="preserve"> </w:t>
      </w:r>
      <w:proofErr w:type="spellStart"/>
      <w:r w:rsidR="00FE0A0D">
        <w:rPr>
          <w:rFonts w:asciiTheme="minorHAnsi" w:hAnsiTheme="minorHAnsi" w:cs="Arial"/>
          <w:b/>
          <w:i/>
          <w:sz w:val="22"/>
          <w:szCs w:val="20"/>
        </w:rPr>
        <w:t>Ri</w:t>
      </w:r>
      <w:r w:rsidR="007A79C2">
        <w:rPr>
          <w:rFonts w:asciiTheme="minorHAnsi" w:hAnsiTheme="minorHAnsi" w:cs="Arial"/>
          <w:b/>
          <w:i/>
          <w:sz w:val="22"/>
          <w:szCs w:val="20"/>
        </w:rPr>
        <w:t>.</w:t>
      </w:r>
      <w:r w:rsidR="00FE0A0D">
        <w:rPr>
          <w:rFonts w:asciiTheme="minorHAnsi" w:hAnsiTheme="minorHAnsi" w:cs="Arial"/>
          <w:b/>
          <w:i/>
          <w:sz w:val="22"/>
          <w:szCs w:val="20"/>
        </w:rPr>
        <w:t>j</w:t>
      </w:r>
      <w:proofErr w:type="spellEnd"/>
      <w:r w:rsidR="00FE0A0D">
        <w:rPr>
          <w:rFonts w:asciiTheme="minorHAnsi" w:hAnsiTheme="minorHAnsi" w:cs="Arial"/>
          <w:b/>
          <w:i/>
          <w:sz w:val="22"/>
          <w:szCs w:val="20"/>
        </w:rPr>
        <w:t xml:space="preserve"> pour l</w:t>
      </w:r>
      <w:r w:rsidR="00BA0B8C">
        <w:rPr>
          <w:rFonts w:asciiTheme="minorHAnsi" w:hAnsiTheme="minorHAnsi" w:cs="Arial"/>
          <w:b/>
          <w:i/>
          <w:sz w:val="22"/>
          <w:szCs w:val="20"/>
        </w:rPr>
        <w:t xml:space="preserve">e Domaine </w:t>
      </w:r>
      <w:r w:rsidR="00FE0A0D">
        <w:rPr>
          <w:rFonts w:asciiTheme="minorHAnsi" w:hAnsiTheme="minorHAnsi" w:cs="Arial"/>
          <w:b/>
          <w:i/>
          <w:sz w:val="22"/>
          <w:szCs w:val="20"/>
        </w:rPr>
        <w:t xml:space="preserve"> stratégique Ai.</w:t>
      </w:r>
    </w:p>
    <w:tbl>
      <w:tblPr>
        <w:tblStyle w:val="Grilledutableau"/>
        <w:tblW w:w="0" w:type="auto"/>
        <w:jc w:val="center"/>
        <w:tblLayout w:type="fixed"/>
        <w:tblLook w:val="04A0" w:firstRow="1" w:lastRow="0" w:firstColumn="1" w:lastColumn="0" w:noHBand="0" w:noVBand="1"/>
      </w:tblPr>
      <w:tblGrid>
        <w:gridCol w:w="1604"/>
        <w:gridCol w:w="1373"/>
        <w:gridCol w:w="2542"/>
        <w:gridCol w:w="3420"/>
      </w:tblGrid>
      <w:tr w:rsidR="00772E81" w:rsidRPr="00B714BF" w14:paraId="637E8CD5" w14:textId="77777777" w:rsidTr="004140F0">
        <w:trPr>
          <w:jc w:val="center"/>
        </w:trPr>
        <w:tc>
          <w:tcPr>
            <w:tcW w:w="1604" w:type="dxa"/>
            <w:shd w:val="clear" w:color="auto" w:fill="DBE5F1" w:themeFill="accent1" w:themeFillTint="33"/>
          </w:tcPr>
          <w:p w14:paraId="0E943704" w14:textId="77777777" w:rsidR="00772E81" w:rsidRPr="00B714BF" w:rsidRDefault="00772E81" w:rsidP="00306C54">
            <w:pPr>
              <w:pStyle w:val="Corpsdetexte2"/>
              <w:spacing w:line="240" w:lineRule="auto"/>
              <w:jc w:val="both"/>
              <w:rPr>
                <w:rFonts w:asciiTheme="minorHAnsi" w:hAnsiTheme="minorHAnsi" w:cs="Arial"/>
                <w:i/>
                <w:sz w:val="20"/>
                <w:szCs w:val="20"/>
              </w:rPr>
            </w:pPr>
            <w:r>
              <w:rPr>
                <w:rFonts w:asciiTheme="minorHAnsi" w:hAnsiTheme="minorHAnsi" w:cs="Arial"/>
                <w:i/>
                <w:sz w:val="20"/>
                <w:szCs w:val="20"/>
              </w:rPr>
              <w:t>R</w:t>
            </w:r>
            <w:r w:rsidRPr="00B714BF">
              <w:rPr>
                <w:rFonts w:asciiTheme="minorHAnsi" w:hAnsiTheme="minorHAnsi" w:cs="Arial"/>
                <w:i/>
                <w:sz w:val="20"/>
                <w:szCs w:val="20"/>
              </w:rPr>
              <w:t>ésultat/Produit</w:t>
            </w:r>
          </w:p>
        </w:tc>
        <w:tc>
          <w:tcPr>
            <w:tcW w:w="1365" w:type="dxa"/>
            <w:shd w:val="clear" w:color="auto" w:fill="DBE5F1" w:themeFill="accent1" w:themeFillTint="33"/>
          </w:tcPr>
          <w:p w14:paraId="670F5D35"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N°</w:t>
            </w:r>
          </w:p>
          <w:p w14:paraId="5377A267"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Référence</w:t>
            </w:r>
          </w:p>
        </w:tc>
        <w:tc>
          <w:tcPr>
            <w:tcW w:w="5962" w:type="dxa"/>
            <w:gridSpan w:val="2"/>
            <w:shd w:val="clear" w:color="auto" w:fill="DBE5F1" w:themeFill="accent1" w:themeFillTint="33"/>
          </w:tcPr>
          <w:p w14:paraId="2F9E35B1"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Titre du</w:t>
            </w:r>
            <w:r>
              <w:rPr>
                <w:rFonts w:asciiTheme="minorHAnsi" w:hAnsiTheme="minorHAnsi" w:cs="Arial"/>
                <w:i/>
                <w:sz w:val="20"/>
                <w:szCs w:val="20"/>
              </w:rPr>
              <w:t xml:space="preserve"> résultat</w:t>
            </w:r>
          </w:p>
        </w:tc>
      </w:tr>
      <w:tr w:rsidR="00772E81" w:rsidRPr="00B714BF" w14:paraId="386D9A5B" w14:textId="77777777" w:rsidTr="004140F0">
        <w:trPr>
          <w:jc w:val="center"/>
        </w:trPr>
        <w:tc>
          <w:tcPr>
            <w:tcW w:w="2969" w:type="dxa"/>
            <w:gridSpan w:val="2"/>
          </w:tcPr>
          <w:p w14:paraId="08EDB6CD"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Responsable du résultat</w:t>
            </w:r>
            <w:r w:rsidR="00330673">
              <w:rPr>
                <w:rFonts w:asciiTheme="minorHAnsi" w:hAnsiTheme="minorHAnsi" w:cs="Arial"/>
                <w:i/>
                <w:sz w:val="20"/>
                <w:szCs w:val="20"/>
              </w:rPr>
              <w:t>/institution</w:t>
            </w:r>
          </w:p>
        </w:tc>
        <w:tc>
          <w:tcPr>
            <w:tcW w:w="5962" w:type="dxa"/>
            <w:gridSpan w:val="2"/>
          </w:tcPr>
          <w:p w14:paraId="228A8DC6" w14:textId="77777777" w:rsidR="00772E81" w:rsidRPr="00B714BF" w:rsidRDefault="00772E81" w:rsidP="00306C54">
            <w:pPr>
              <w:pStyle w:val="Corpsdetexte2"/>
              <w:spacing w:line="240" w:lineRule="auto"/>
              <w:jc w:val="both"/>
              <w:rPr>
                <w:rFonts w:asciiTheme="minorHAnsi" w:hAnsiTheme="minorHAnsi" w:cs="Arial"/>
                <w:i/>
                <w:sz w:val="20"/>
                <w:szCs w:val="20"/>
              </w:rPr>
            </w:pPr>
          </w:p>
        </w:tc>
      </w:tr>
      <w:tr w:rsidR="00772E81" w:rsidRPr="00B714BF" w14:paraId="6FD6F898" w14:textId="77777777" w:rsidTr="004140F0">
        <w:trPr>
          <w:jc w:val="center"/>
        </w:trPr>
        <w:tc>
          <w:tcPr>
            <w:tcW w:w="2969" w:type="dxa"/>
            <w:gridSpan w:val="2"/>
          </w:tcPr>
          <w:p w14:paraId="5FC75C17" w14:textId="77777777" w:rsidR="00772E81"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Date</w:t>
            </w:r>
            <w:r w:rsidR="00330673">
              <w:rPr>
                <w:rFonts w:asciiTheme="minorHAnsi" w:hAnsiTheme="minorHAnsi" w:cs="Arial"/>
                <w:i/>
                <w:sz w:val="20"/>
                <w:szCs w:val="20"/>
              </w:rPr>
              <w:t>s</w:t>
            </w:r>
            <w:r w:rsidRPr="00B714BF">
              <w:rPr>
                <w:rFonts w:asciiTheme="minorHAnsi" w:hAnsiTheme="minorHAnsi" w:cs="Arial"/>
                <w:i/>
                <w:sz w:val="20"/>
                <w:szCs w:val="20"/>
              </w:rPr>
              <w:t xml:space="preserve"> de début et fin</w:t>
            </w:r>
          </w:p>
          <w:p w14:paraId="7E24BFAF" w14:textId="77777777" w:rsidR="00330673" w:rsidRPr="00B714BF" w:rsidRDefault="00330673" w:rsidP="00701ABC">
            <w:pPr>
              <w:pStyle w:val="Corpsdetexte2"/>
              <w:spacing w:after="0" w:line="240" w:lineRule="auto"/>
              <w:jc w:val="both"/>
              <w:rPr>
                <w:rFonts w:asciiTheme="minorHAnsi" w:hAnsiTheme="minorHAnsi" w:cs="Arial"/>
                <w:i/>
                <w:sz w:val="20"/>
                <w:szCs w:val="20"/>
              </w:rPr>
            </w:pPr>
            <w:r w:rsidRPr="00701ABC">
              <w:rPr>
                <w:rFonts w:asciiTheme="minorHAnsi" w:hAnsiTheme="minorHAnsi" w:cs="Arial"/>
                <w:i/>
                <w:sz w:val="20"/>
                <w:szCs w:val="20"/>
              </w:rPr>
              <w:t>(</w:t>
            </w:r>
            <w:r w:rsidR="00283870" w:rsidRPr="00701ABC">
              <w:rPr>
                <w:rFonts w:asciiTheme="minorHAnsi" w:hAnsiTheme="minorHAnsi" w:cs="Arial"/>
                <w:i/>
                <w:sz w:val="20"/>
                <w:szCs w:val="20"/>
              </w:rPr>
              <w:t>Estimées</w:t>
            </w:r>
            <w:r w:rsidRPr="00701ABC">
              <w:rPr>
                <w:rFonts w:asciiTheme="minorHAnsi" w:hAnsiTheme="minorHAnsi" w:cs="Arial"/>
                <w:i/>
                <w:sz w:val="20"/>
                <w:szCs w:val="20"/>
              </w:rPr>
              <w:t xml:space="preserve"> en mois à partir du démarrage du projet)</w:t>
            </w:r>
          </w:p>
        </w:tc>
        <w:tc>
          <w:tcPr>
            <w:tcW w:w="2542" w:type="dxa"/>
          </w:tcPr>
          <w:p w14:paraId="62DA9AE7"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Démarrage</w:t>
            </w:r>
          </w:p>
        </w:tc>
        <w:tc>
          <w:tcPr>
            <w:tcW w:w="3420" w:type="dxa"/>
          </w:tcPr>
          <w:p w14:paraId="77757358"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Fin</w:t>
            </w:r>
          </w:p>
        </w:tc>
      </w:tr>
      <w:tr w:rsidR="00772E81" w:rsidRPr="00B714BF" w14:paraId="5AF816F6" w14:textId="77777777" w:rsidTr="004140F0">
        <w:trPr>
          <w:jc w:val="center"/>
        </w:trPr>
        <w:tc>
          <w:tcPr>
            <w:tcW w:w="2969" w:type="dxa"/>
            <w:gridSpan w:val="2"/>
          </w:tcPr>
          <w:p w14:paraId="250BC25A" w14:textId="77777777" w:rsidR="00330673" w:rsidRPr="00B714BF" w:rsidRDefault="00772E81" w:rsidP="00FE234E">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Hypothèses et risques associés</w:t>
            </w:r>
          </w:p>
        </w:tc>
        <w:tc>
          <w:tcPr>
            <w:tcW w:w="5962" w:type="dxa"/>
            <w:gridSpan w:val="2"/>
          </w:tcPr>
          <w:p w14:paraId="4F2BB629" w14:textId="77777777" w:rsidR="00772E81" w:rsidRPr="00B714BF" w:rsidRDefault="00772E81" w:rsidP="00306C54">
            <w:pPr>
              <w:pStyle w:val="Corpsdetexte2"/>
              <w:spacing w:line="240" w:lineRule="auto"/>
              <w:jc w:val="both"/>
              <w:rPr>
                <w:rFonts w:asciiTheme="minorHAnsi" w:hAnsiTheme="minorHAnsi" w:cs="Arial"/>
                <w:i/>
                <w:sz w:val="20"/>
                <w:szCs w:val="20"/>
              </w:rPr>
            </w:pPr>
          </w:p>
        </w:tc>
      </w:tr>
      <w:tr w:rsidR="00283870" w:rsidRPr="00B714BF" w14:paraId="74788BA8" w14:textId="77777777" w:rsidTr="004140F0">
        <w:tblPrEx>
          <w:jc w:val="left"/>
        </w:tblPrEx>
        <w:tc>
          <w:tcPr>
            <w:tcW w:w="2977" w:type="dxa"/>
            <w:gridSpan w:val="2"/>
          </w:tcPr>
          <w:p w14:paraId="7A95D3EC" w14:textId="77777777" w:rsidR="00283870" w:rsidRPr="00B714BF" w:rsidRDefault="00283870" w:rsidP="007636AF">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Moyens sollicités du </w:t>
            </w:r>
            <w:r>
              <w:rPr>
                <w:rFonts w:asciiTheme="minorHAnsi" w:hAnsiTheme="minorHAnsi" w:cs="Arial"/>
                <w:i/>
                <w:sz w:val="20"/>
                <w:szCs w:val="20"/>
              </w:rPr>
              <w:t>PAQ</w:t>
            </w:r>
          </w:p>
        </w:tc>
        <w:tc>
          <w:tcPr>
            <w:tcW w:w="5954" w:type="dxa"/>
            <w:gridSpan w:val="2"/>
          </w:tcPr>
          <w:p w14:paraId="60F00EE7" w14:textId="77777777" w:rsidR="00283870" w:rsidRPr="00B714BF" w:rsidRDefault="00283870" w:rsidP="007636AF">
            <w:pPr>
              <w:pStyle w:val="Corpsdetexte2"/>
              <w:spacing w:line="240" w:lineRule="auto"/>
              <w:jc w:val="both"/>
              <w:rPr>
                <w:rFonts w:asciiTheme="minorHAnsi" w:hAnsiTheme="minorHAnsi" w:cs="Arial"/>
                <w:i/>
                <w:sz w:val="20"/>
                <w:szCs w:val="20"/>
              </w:rPr>
            </w:pPr>
          </w:p>
        </w:tc>
      </w:tr>
      <w:tr w:rsidR="00283870" w:rsidRPr="00B714BF" w14:paraId="5DDA8A74" w14:textId="77777777" w:rsidTr="004140F0">
        <w:tblPrEx>
          <w:jc w:val="left"/>
        </w:tblPrEx>
        <w:tc>
          <w:tcPr>
            <w:tcW w:w="2977" w:type="dxa"/>
            <w:gridSpan w:val="2"/>
          </w:tcPr>
          <w:p w14:paraId="4F92A0C5" w14:textId="77777777" w:rsidR="00283870" w:rsidRPr="00F40B45" w:rsidRDefault="00283870" w:rsidP="007636AF">
            <w:pPr>
              <w:pStyle w:val="Corpsdetexte2"/>
              <w:spacing w:line="240" w:lineRule="auto"/>
              <w:jc w:val="both"/>
              <w:rPr>
                <w:rFonts w:asciiTheme="minorHAnsi" w:hAnsiTheme="minorHAnsi" w:cs="Arial"/>
                <w:i/>
                <w:color w:val="00B050"/>
                <w:sz w:val="20"/>
                <w:szCs w:val="20"/>
              </w:rPr>
            </w:pPr>
            <w:r w:rsidRPr="00C1729A">
              <w:rPr>
                <w:rFonts w:asciiTheme="minorHAnsi" w:hAnsiTheme="minorHAnsi" w:cs="Arial"/>
                <w:i/>
                <w:sz w:val="20"/>
                <w:szCs w:val="20"/>
              </w:rPr>
              <w:t>Moyens additionnels proposés par l’institution hors contribution PAQ</w:t>
            </w:r>
          </w:p>
        </w:tc>
        <w:tc>
          <w:tcPr>
            <w:tcW w:w="5954" w:type="dxa"/>
            <w:gridSpan w:val="2"/>
          </w:tcPr>
          <w:p w14:paraId="472E7F68" w14:textId="77777777" w:rsidR="00283870" w:rsidRPr="00B714BF" w:rsidRDefault="00283870" w:rsidP="007636AF">
            <w:pPr>
              <w:pStyle w:val="Corpsdetexte2"/>
              <w:spacing w:line="240" w:lineRule="auto"/>
              <w:jc w:val="both"/>
              <w:rPr>
                <w:rFonts w:asciiTheme="minorHAnsi" w:hAnsiTheme="minorHAnsi" w:cs="Arial"/>
                <w:i/>
                <w:sz w:val="20"/>
                <w:szCs w:val="20"/>
              </w:rPr>
            </w:pPr>
          </w:p>
        </w:tc>
      </w:tr>
    </w:tbl>
    <w:p w14:paraId="23FE5D88" w14:textId="77777777" w:rsidR="00772E81" w:rsidRPr="00BD499E" w:rsidRDefault="00772E81" w:rsidP="00772E81">
      <w:pPr>
        <w:pStyle w:val="Corpsdetexte2"/>
        <w:spacing w:line="240" w:lineRule="auto"/>
        <w:ind w:left="720"/>
        <w:jc w:val="both"/>
        <w:rPr>
          <w:rFonts w:asciiTheme="minorHAnsi" w:hAnsiTheme="minorHAnsi" w:cs="Arial"/>
          <w:i/>
          <w:sz w:val="10"/>
          <w:szCs w:val="10"/>
        </w:rPr>
      </w:pPr>
    </w:p>
    <w:p w14:paraId="7056F8A1" w14:textId="77777777" w:rsidR="0010401C" w:rsidRDefault="00B714BF" w:rsidP="00947283">
      <w:pPr>
        <w:pStyle w:val="Corpsdetexte2"/>
        <w:numPr>
          <w:ilvl w:val="0"/>
          <w:numId w:val="6"/>
        </w:numPr>
        <w:spacing w:after="0" w:line="240" w:lineRule="auto"/>
        <w:jc w:val="both"/>
        <w:rPr>
          <w:rFonts w:asciiTheme="minorHAnsi" w:hAnsiTheme="minorHAnsi" w:cs="Arial"/>
          <w:i/>
          <w:sz w:val="22"/>
          <w:szCs w:val="20"/>
        </w:rPr>
      </w:pPr>
      <w:r w:rsidRPr="00B714BF">
        <w:rPr>
          <w:rFonts w:asciiTheme="minorHAnsi" w:hAnsiTheme="minorHAnsi" w:cs="Arial"/>
          <w:i/>
          <w:sz w:val="22"/>
          <w:szCs w:val="20"/>
        </w:rPr>
        <w:t>Pour chaque activité prise individuellement</w:t>
      </w:r>
      <w:r w:rsidR="00330673">
        <w:rPr>
          <w:rFonts w:asciiTheme="minorHAnsi" w:hAnsiTheme="minorHAnsi" w:cs="Arial"/>
          <w:i/>
          <w:sz w:val="22"/>
          <w:szCs w:val="20"/>
        </w:rPr>
        <w:t xml:space="preserve"> et associée à un résultat donné</w:t>
      </w:r>
      <w:r w:rsidR="00EA7F29">
        <w:rPr>
          <w:rFonts w:asciiTheme="minorHAnsi" w:hAnsiTheme="minorHAnsi" w:cs="Arial"/>
          <w:i/>
          <w:sz w:val="22"/>
          <w:szCs w:val="20"/>
        </w:rPr>
        <w:t>, remplir le tableau d’activité</w:t>
      </w:r>
      <w:r w:rsidR="00E446DA">
        <w:rPr>
          <w:rFonts w:asciiTheme="minorHAnsi" w:hAnsiTheme="minorHAnsi" w:cs="Arial"/>
          <w:i/>
          <w:sz w:val="22"/>
          <w:szCs w:val="20"/>
        </w:rPr>
        <w:t>s</w:t>
      </w:r>
      <w:r w:rsidR="00EA7F29">
        <w:rPr>
          <w:rFonts w:asciiTheme="minorHAnsi" w:hAnsiTheme="minorHAnsi" w:cs="Arial"/>
          <w:i/>
          <w:sz w:val="22"/>
          <w:szCs w:val="20"/>
        </w:rPr>
        <w:t xml:space="preserve"> ci-dessous :</w:t>
      </w:r>
    </w:p>
    <w:p w14:paraId="538D2A9A" w14:textId="77777777" w:rsidR="0010401C" w:rsidRDefault="0010401C" w:rsidP="00947283">
      <w:pPr>
        <w:pStyle w:val="Corpsdetexte2"/>
        <w:numPr>
          <w:ilvl w:val="1"/>
          <w:numId w:val="6"/>
        </w:numPr>
        <w:spacing w:after="0" w:line="240" w:lineRule="auto"/>
        <w:jc w:val="both"/>
        <w:rPr>
          <w:rFonts w:asciiTheme="minorHAnsi" w:hAnsiTheme="minorHAnsi" w:cs="Arial"/>
          <w:i/>
          <w:sz w:val="22"/>
          <w:szCs w:val="20"/>
        </w:rPr>
      </w:pPr>
      <w:r w:rsidRPr="0010401C">
        <w:rPr>
          <w:rFonts w:asciiTheme="minorHAnsi" w:hAnsiTheme="minorHAnsi" w:cs="Arial"/>
          <w:i/>
          <w:sz w:val="22"/>
          <w:szCs w:val="20"/>
        </w:rPr>
        <w:t>Donner un titre représentatif avec une sous référence ainsi que les dates prévues de démarrage et d’achèvement ;</w:t>
      </w:r>
    </w:p>
    <w:p w14:paraId="69A8485C" w14:textId="77777777" w:rsidR="0010401C" w:rsidRPr="0010401C" w:rsidRDefault="0010401C" w:rsidP="00947283">
      <w:pPr>
        <w:pStyle w:val="Corpsdetexte2"/>
        <w:numPr>
          <w:ilvl w:val="1"/>
          <w:numId w:val="6"/>
        </w:numPr>
        <w:spacing w:after="0" w:line="240" w:lineRule="auto"/>
        <w:jc w:val="both"/>
        <w:rPr>
          <w:rFonts w:asciiTheme="minorHAnsi" w:hAnsiTheme="minorHAnsi" w:cs="Arial"/>
          <w:i/>
          <w:sz w:val="22"/>
          <w:szCs w:val="20"/>
        </w:rPr>
      </w:pPr>
      <w:r w:rsidRPr="0010401C">
        <w:rPr>
          <w:rFonts w:asciiTheme="minorHAnsi" w:hAnsiTheme="minorHAnsi" w:cs="Arial"/>
          <w:i/>
          <w:sz w:val="22"/>
          <w:szCs w:val="20"/>
        </w:rPr>
        <w:t>Décrire de manière appropriée</w:t>
      </w:r>
      <w:r w:rsidR="00D6577A">
        <w:rPr>
          <w:rFonts w:asciiTheme="minorHAnsi" w:hAnsiTheme="minorHAnsi" w:cs="Arial"/>
          <w:i/>
          <w:sz w:val="22"/>
          <w:szCs w:val="20"/>
        </w:rPr>
        <w:t xml:space="preserve"> ce qui</w:t>
      </w:r>
      <w:r w:rsidRPr="0010401C">
        <w:rPr>
          <w:rFonts w:asciiTheme="minorHAnsi" w:hAnsiTheme="minorHAnsi" w:cs="Arial"/>
          <w:i/>
          <w:sz w:val="22"/>
          <w:szCs w:val="20"/>
        </w:rPr>
        <w:t xml:space="preserve"> sera fait, quand, où, et comment ;</w:t>
      </w:r>
    </w:p>
    <w:p w14:paraId="77ECD945" w14:textId="77777777" w:rsidR="0010401C" w:rsidRDefault="0010401C"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 xml:space="preserve">Indiquer </w:t>
      </w:r>
      <w:r w:rsidR="00B714BF" w:rsidRPr="00B714BF">
        <w:rPr>
          <w:rFonts w:asciiTheme="minorHAnsi" w:hAnsiTheme="minorHAnsi" w:cs="Arial"/>
          <w:i/>
          <w:sz w:val="22"/>
          <w:szCs w:val="20"/>
        </w:rPr>
        <w:t xml:space="preserve">le (la) membre du </w:t>
      </w:r>
      <w:r w:rsidR="00B714BF">
        <w:rPr>
          <w:rFonts w:asciiTheme="minorHAnsi" w:hAnsiTheme="minorHAnsi" w:cs="Arial"/>
          <w:i/>
          <w:sz w:val="22"/>
          <w:szCs w:val="20"/>
        </w:rPr>
        <w:t>partenariat</w:t>
      </w:r>
      <w:r w:rsidR="00B714BF" w:rsidRPr="00B714BF">
        <w:rPr>
          <w:rFonts w:asciiTheme="minorHAnsi" w:hAnsiTheme="minorHAnsi" w:cs="Arial"/>
          <w:i/>
          <w:sz w:val="22"/>
          <w:szCs w:val="20"/>
        </w:rPr>
        <w:t xml:space="preserve"> ou expert externe (à recruter) qui sera responsable et chargé(e) de son exécution. Préciser sa position au sein du </w:t>
      </w:r>
      <w:r>
        <w:rPr>
          <w:rFonts w:asciiTheme="minorHAnsi" w:hAnsiTheme="minorHAnsi" w:cs="Arial"/>
          <w:i/>
          <w:sz w:val="22"/>
          <w:szCs w:val="20"/>
        </w:rPr>
        <w:t>partenariat</w:t>
      </w:r>
      <w:r w:rsidR="00B714BF" w:rsidRPr="00B714BF">
        <w:rPr>
          <w:rFonts w:asciiTheme="minorHAnsi" w:hAnsiTheme="minorHAnsi" w:cs="Arial"/>
          <w:i/>
          <w:sz w:val="22"/>
          <w:szCs w:val="20"/>
        </w:rPr>
        <w:t xml:space="preserve"> et spécialité ;</w:t>
      </w:r>
    </w:p>
    <w:p w14:paraId="545822D4" w14:textId="77777777" w:rsidR="0010401C" w:rsidRDefault="0010401C"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Identifier le</w:t>
      </w:r>
      <w:r w:rsidR="00B714BF" w:rsidRPr="0010401C">
        <w:rPr>
          <w:rFonts w:asciiTheme="minorHAnsi" w:hAnsiTheme="minorHAnsi" w:cs="Arial"/>
          <w:i/>
          <w:sz w:val="22"/>
          <w:szCs w:val="20"/>
        </w:rPr>
        <w:t xml:space="preserve"> groupe cible </w:t>
      </w:r>
      <w:r>
        <w:rPr>
          <w:rFonts w:asciiTheme="minorHAnsi" w:hAnsiTheme="minorHAnsi" w:cs="Arial"/>
          <w:i/>
          <w:sz w:val="22"/>
          <w:szCs w:val="20"/>
        </w:rPr>
        <w:t>et le</w:t>
      </w:r>
      <w:r w:rsidR="00B714BF" w:rsidRPr="0010401C">
        <w:rPr>
          <w:rFonts w:asciiTheme="minorHAnsi" w:hAnsiTheme="minorHAnsi" w:cs="Arial"/>
          <w:i/>
          <w:sz w:val="22"/>
          <w:szCs w:val="20"/>
        </w:rPr>
        <w:t xml:space="preserve"> </w:t>
      </w:r>
      <w:r w:rsidR="004F3FDF" w:rsidRPr="0010401C">
        <w:rPr>
          <w:rFonts w:asciiTheme="minorHAnsi" w:hAnsiTheme="minorHAnsi" w:cs="Arial"/>
          <w:i/>
          <w:sz w:val="22"/>
          <w:szCs w:val="20"/>
        </w:rPr>
        <w:t>quantifier ;</w:t>
      </w:r>
    </w:p>
    <w:p w14:paraId="543CF51B" w14:textId="77777777" w:rsidR="00B714BF" w:rsidRDefault="00B714BF" w:rsidP="00947283">
      <w:pPr>
        <w:pStyle w:val="Corpsdetexte2"/>
        <w:numPr>
          <w:ilvl w:val="1"/>
          <w:numId w:val="6"/>
        </w:numPr>
        <w:spacing w:after="0" w:line="240" w:lineRule="auto"/>
        <w:jc w:val="both"/>
        <w:rPr>
          <w:rFonts w:asciiTheme="minorHAnsi" w:hAnsiTheme="minorHAnsi" w:cs="Arial"/>
          <w:i/>
          <w:sz w:val="22"/>
          <w:szCs w:val="20"/>
        </w:rPr>
      </w:pPr>
      <w:r w:rsidRPr="0010401C">
        <w:rPr>
          <w:rFonts w:asciiTheme="minorHAnsi" w:hAnsiTheme="minorHAnsi" w:cs="Arial"/>
          <w:i/>
          <w:sz w:val="22"/>
          <w:szCs w:val="20"/>
        </w:rPr>
        <w:t xml:space="preserve">Décrire les moyens nécessaires pour </w:t>
      </w:r>
      <w:r w:rsidR="0010401C">
        <w:rPr>
          <w:rFonts w:asciiTheme="minorHAnsi" w:hAnsiTheme="minorHAnsi" w:cs="Arial"/>
          <w:i/>
          <w:sz w:val="22"/>
          <w:szCs w:val="20"/>
        </w:rPr>
        <w:t xml:space="preserve">son exécution. </w:t>
      </w:r>
      <w:r w:rsidRPr="0010401C">
        <w:rPr>
          <w:rFonts w:asciiTheme="minorHAnsi" w:hAnsiTheme="minorHAnsi" w:cs="Arial"/>
          <w:i/>
          <w:sz w:val="22"/>
          <w:szCs w:val="20"/>
        </w:rPr>
        <w:t xml:space="preserve">L’information fournie devrait être aussi précise que possible et </w:t>
      </w:r>
      <w:r w:rsidR="004E11FF">
        <w:rPr>
          <w:rFonts w:asciiTheme="minorHAnsi" w:hAnsiTheme="minorHAnsi" w:cs="Arial"/>
          <w:i/>
          <w:sz w:val="22"/>
          <w:szCs w:val="20"/>
        </w:rPr>
        <w:t>référenc</w:t>
      </w:r>
      <w:r w:rsidRPr="0010401C">
        <w:rPr>
          <w:rFonts w:asciiTheme="minorHAnsi" w:hAnsiTheme="minorHAnsi" w:cs="Arial"/>
          <w:i/>
          <w:sz w:val="22"/>
          <w:szCs w:val="20"/>
        </w:rPr>
        <w:t xml:space="preserve">ée conformément </w:t>
      </w:r>
      <w:r w:rsidR="001C2D48">
        <w:rPr>
          <w:rFonts w:asciiTheme="minorHAnsi" w:hAnsiTheme="minorHAnsi" w:cs="Arial"/>
          <w:i/>
          <w:sz w:val="22"/>
          <w:szCs w:val="20"/>
        </w:rPr>
        <w:t xml:space="preserve">au </w:t>
      </w:r>
      <w:r w:rsidR="001C2D48" w:rsidRPr="00D520F3">
        <w:rPr>
          <w:rFonts w:asciiTheme="minorHAnsi" w:hAnsiTheme="minorHAnsi" w:cs="Arial"/>
          <w:i/>
          <w:sz w:val="22"/>
          <w:szCs w:val="20"/>
        </w:rPr>
        <w:t xml:space="preserve">§ </w:t>
      </w:r>
      <w:r w:rsidR="00A11769">
        <w:rPr>
          <w:rFonts w:asciiTheme="minorHAnsi" w:hAnsiTheme="minorHAnsi" w:cs="Arial"/>
          <w:i/>
          <w:sz w:val="22"/>
          <w:szCs w:val="20"/>
        </w:rPr>
        <w:t>1.3.3</w:t>
      </w:r>
      <w:r w:rsidR="001C2D48" w:rsidRPr="00D520F3">
        <w:rPr>
          <w:rFonts w:asciiTheme="minorHAnsi" w:hAnsiTheme="minorHAnsi" w:cs="Arial"/>
          <w:i/>
          <w:sz w:val="22"/>
          <w:szCs w:val="20"/>
        </w:rPr>
        <w:t xml:space="preserve"> (Partie I).</w:t>
      </w:r>
    </w:p>
    <w:p w14:paraId="419401B2" w14:textId="77777777" w:rsidR="001C2D48" w:rsidRPr="000321DB" w:rsidRDefault="0010401C"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lastRenderedPageBreak/>
        <w:t>Fournir une liste des principaux livrables</w:t>
      </w:r>
      <w:r w:rsidR="00772E81">
        <w:rPr>
          <w:rFonts w:asciiTheme="minorHAnsi" w:hAnsiTheme="minorHAnsi" w:cs="Arial"/>
          <w:i/>
          <w:sz w:val="22"/>
          <w:szCs w:val="20"/>
        </w:rPr>
        <w:t>.</w:t>
      </w:r>
    </w:p>
    <w:p w14:paraId="6611F14A" w14:textId="77777777" w:rsidR="00EA7F29" w:rsidRDefault="00EA7F29" w:rsidP="000321DB">
      <w:pPr>
        <w:pStyle w:val="Corpsdetexte2"/>
        <w:spacing w:line="240" w:lineRule="auto"/>
        <w:ind w:firstLine="708"/>
        <w:jc w:val="both"/>
        <w:rPr>
          <w:rFonts w:asciiTheme="minorHAnsi" w:hAnsiTheme="minorHAnsi" w:cs="Arial"/>
          <w:i/>
          <w:sz w:val="22"/>
          <w:szCs w:val="20"/>
          <w:u w:val="single"/>
        </w:rPr>
      </w:pPr>
    </w:p>
    <w:p w14:paraId="596285BD" w14:textId="77777777" w:rsidR="00330673" w:rsidRDefault="00EF56A4" w:rsidP="000321DB">
      <w:pPr>
        <w:pStyle w:val="Corpsdetexte2"/>
        <w:spacing w:line="240" w:lineRule="auto"/>
        <w:ind w:firstLine="708"/>
        <w:jc w:val="both"/>
        <w:rPr>
          <w:rFonts w:asciiTheme="minorHAnsi" w:hAnsiTheme="minorHAnsi" w:cs="Arial"/>
          <w:i/>
          <w:sz w:val="22"/>
          <w:szCs w:val="20"/>
          <w:u w:val="single"/>
        </w:rPr>
      </w:pPr>
      <w:r w:rsidRPr="001C2D48">
        <w:rPr>
          <w:rFonts w:asciiTheme="minorHAnsi" w:hAnsiTheme="minorHAnsi" w:cs="Arial"/>
          <w:i/>
          <w:sz w:val="22"/>
          <w:szCs w:val="20"/>
          <w:u w:val="single"/>
        </w:rPr>
        <w:t>Pour un résultat donné, fournir autant de tableaux que d’activités</w:t>
      </w:r>
    </w:p>
    <w:p w14:paraId="33B1860B" w14:textId="77777777" w:rsidR="009525A5" w:rsidRPr="009525A5" w:rsidRDefault="009525A5" w:rsidP="009525A5">
      <w:pPr>
        <w:pStyle w:val="Corpsdetexte2"/>
        <w:spacing w:line="240" w:lineRule="auto"/>
        <w:jc w:val="center"/>
        <w:rPr>
          <w:rFonts w:asciiTheme="minorHAnsi" w:hAnsiTheme="minorHAnsi" w:cs="Arial"/>
          <w:b/>
          <w:i/>
          <w:sz w:val="22"/>
          <w:szCs w:val="20"/>
        </w:rPr>
      </w:pPr>
      <w:r w:rsidRPr="009525A5">
        <w:rPr>
          <w:rFonts w:asciiTheme="minorHAnsi" w:hAnsiTheme="minorHAnsi" w:cs="Arial"/>
          <w:b/>
          <w:i/>
          <w:sz w:val="22"/>
          <w:szCs w:val="20"/>
        </w:rPr>
        <w:t>Tableau d</w:t>
      </w:r>
      <w:r w:rsidR="00FE0A0D">
        <w:rPr>
          <w:rFonts w:asciiTheme="minorHAnsi" w:hAnsiTheme="minorHAnsi" w:cs="Arial"/>
          <w:b/>
          <w:i/>
          <w:sz w:val="22"/>
          <w:szCs w:val="20"/>
        </w:rPr>
        <w:t>e l’</w:t>
      </w:r>
      <w:r w:rsidRPr="009525A5">
        <w:rPr>
          <w:rFonts w:asciiTheme="minorHAnsi" w:hAnsiTheme="minorHAnsi" w:cs="Arial"/>
          <w:b/>
          <w:i/>
          <w:sz w:val="22"/>
          <w:szCs w:val="20"/>
        </w:rPr>
        <w:t>Activité</w:t>
      </w:r>
      <w:r w:rsidR="00FE0A0D">
        <w:rPr>
          <w:rFonts w:asciiTheme="minorHAnsi" w:hAnsiTheme="minorHAnsi" w:cs="Arial"/>
          <w:b/>
          <w:i/>
          <w:sz w:val="22"/>
          <w:szCs w:val="20"/>
        </w:rPr>
        <w:t xml:space="preserve"> </w:t>
      </w:r>
      <w:proofErr w:type="spellStart"/>
      <w:r w:rsidR="00FE0A0D">
        <w:rPr>
          <w:rFonts w:asciiTheme="minorHAnsi" w:hAnsiTheme="minorHAnsi" w:cs="Arial"/>
          <w:b/>
          <w:i/>
          <w:sz w:val="22"/>
          <w:szCs w:val="20"/>
        </w:rPr>
        <w:t>Ai</w:t>
      </w:r>
      <w:r w:rsidR="007A79C2">
        <w:rPr>
          <w:rFonts w:asciiTheme="minorHAnsi" w:hAnsiTheme="minorHAnsi" w:cs="Arial"/>
          <w:b/>
          <w:i/>
          <w:sz w:val="22"/>
          <w:szCs w:val="20"/>
        </w:rPr>
        <w:t>.</w:t>
      </w:r>
      <w:r w:rsidR="00FE0A0D">
        <w:rPr>
          <w:rFonts w:asciiTheme="minorHAnsi" w:hAnsiTheme="minorHAnsi" w:cs="Arial"/>
          <w:b/>
          <w:i/>
          <w:sz w:val="22"/>
          <w:szCs w:val="20"/>
        </w:rPr>
        <w:t>j</w:t>
      </w:r>
      <w:r w:rsidR="007A79C2">
        <w:rPr>
          <w:rFonts w:asciiTheme="minorHAnsi" w:hAnsiTheme="minorHAnsi" w:cs="Arial"/>
          <w:b/>
          <w:i/>
          <w:sz w:val="22"/>
          <w:szCs w:val="20"/>
        </w:rPr>
        <w:t>-</w:t>
      </w:r>
      <w:r w:rsidR="00FE0A0D">
        <w:rPr>
          <w:rFonts w:asciiTheme="minorHAnsi" w:hAnsiTheme="minorHAnsi" w:cs="Arial"/>
          <w:b/>
          <w:i/>
          <w:sz w:val="22"/>
          <w:szCs w:val="20"/>
        </w:rPr>
        <w:t>k</w:t>
      </w:r>
      <w:proofErr w:type="spellEnd"/>
      <w:r w:rsidR="00FE0A0D">
        <w:rPr>
          <w:rFonts w:asciiTheme="minorHAnsi" w:hAnsiTheme="minorHAnsi" w:cs="Arial"/>
          <w:b/>
          <w:i/>
          <w:sz w:val="22"/>
          <w:szCs w:val="20"/>
        </w:rPr>
        <w:t xml:space="preserve"> associée au Résultat </w:t>
      </w:r>
      <w:proofErr w:type="spellStart"/>
      <w:r w:rsidR="00FE0A0D">
        <w:rPr>
          <w:rFonts w:asciiTheme="minorHAnsi" w:hAnsiTheme="minorHAnsi" w:cs="Arial"/>
          <w:b/>
          <w:i/>
          <w:sz w:val="22"/>
          <w:szCs w:val="20"/>
        </w:rPr>
        <w:t>Ri</w:t>
      </w:r>
      <w:r w:rsidR="007A79C2">
        <w:rPr>
          <w:rFonts w:asciiTheme="minorHAnsi" w:hAnsiTheme="minorHAnsi" w:cs="Arial"/>
          <w:b/>
          <w:i/>
          <w:sz w:val="22"/>
          <w:szCs w:val="20"/>
        </w:rPr>
        <w:t>.</w:t>
      </w:r>
      <w:r w:rsidR="00FE0A0D">
        <w:rPr>
          <w:rFonts w:asciiTheme="minorHAnsi" w:hAnsiTheme="minorHAnsi" w:cs="Arial"/>
          <w:b/>
          <w:i/>
          <w:sz w:val="22"/>
          <w:szCs w:val="20"/>
        </w:rPr>
        <w:t>j</w:t>
      </w:r>
      <w:proofErr w:type="spellEnd"/>
      <w:r w:rsidR="00FE0A0D">
        <w:rPr>
          <w:rFonts w:asciiTheme="minorHAnsi" w:hAnsiTheme="minorHAnsi" w:cs="Arial"/>
          <w:b/>
          <w:i/>
          <w:sz w:val="22"/>
          <w:szCs w:val="20"/>
        </w:rPr>
        <w:t xml:space="preserve"> </w:t>
      </w:r>
      <w:r w:rsidR="00FE0A0D" w:rsidRPr="00FE0A0D">
        <w:rPr>
          <w:rFonts w:asciiTheme="minorHAnsi" w:hAnsiTheme="minorHAnsi" w:cs="Arial"/>
          <w:bCs/>
          <w:i/>
          <w:sz w:val="22"/>
          <w:szCs w:val="20"/>
        </w:rPr>
        <w:t xml:space="preserve">(pour </w:t>
      </w:r>
      <w:r w:rsidR="00BA0B8C">
        <w:rPr>
          <w:rFonts w:asciiTheme="minorHAnsi" w:hAnsiTheme="minorHAnsi" w:cs="Arial"/>
          <w:bCs/>
          <w:i/>
          <w:sz w:val="22"/>
          <w:szCs w:val="20"/>
        </w:rPr>
        <w:t xml:space="preserve">le Domaine </w:t>
      </w:r>
      <w:r w:rsidR="00FE0A0D" w:rsidRPr="00FE0A0D">
        <w:rPr>
          <w:rFonts w:asciiTheme="minorHAnsi" w:hAnsiTheme="minorHAnsi" w:cs="Arial"/>
          <w:bCs/>
          <w:i/>
          <w:sz w:val="22"/>
          <w:szCs w:val="20"/>
        </w:rPr>
        <w:t>stratégique Ai)</w:t>
      </w:r>
    </w:p>
    <w:tbl>
      <w:tblPr>
        <w:tblStyle w:val="Grilledutableau"/>
        <w:tblW w:w="0" w:type="auto"/>
        <w:tblLook w:val="04A0" w:firstRow="1" w:lastRow="0" w:firstColumn="1" w:lastColumn="0" w:noHBand="0" w:noVBand="1"/>
      </w:tblPr>
      <w:tblGrid>
        <w:gridCol w:w="222"/>
        <w:gridCol w:w="2892"/>
        <w:gridCol w:w="1969"/>
        <w:gridCol w:w="3979"/>
      </w:tblGrid>
      <w:tr w:rsidR="00772E81" w:rsidRPr="00B714BF" w14:paraId="1B60EFEB" w14:textId="77777777" w:rsidTr="002C714E">
        <w:tc>
          <w:tcPr>
            <w:tcW w:w="0" w:type="auto"/>
            <w:shd w:val="clear" w:color="auto" w:fill="DBE5F1" w:themeFill="accent1" w:themeFillTint="33"/>
          </w:tcPr>
          <w:p w14:paraId="3C701A6E" w14:textId="77777777" w:rsidR="00772E81" w:rsidRPr="00B714BF" w:rsidRDefault="00772E81" w:rsidP="00306C54">
            <w:pPr>
              <w:pStyle w:val="Corpsdetexte2"/>
              <w:spacing w:line="240" w:lineRule="auto"/>
              <w:jc w:val="both"/>
              <w:rPr>
                <w:rFonts w:asciiTheme="minorHAnsi" w:hAnsiTheme="minorHAnsi" w:cs="Arial"/>
                <w:i/>
                <w:sz w:val="20"/>
                <w:szCs w:val="20"/>
              </w:rPr>
            </w:pPr>
          </w:p>
        </w:tc>
        <w:tc>
          <w:tcPr>
            <w:tcW w:w="2892" w:type="dxa"/>
            <w:shd w:val="clear" w:color="auto" w:fill="DBE5F1" w:themeFill="accent1" w:themeFillTint="33"/>
          </w:tcPr>
          <w:p w14:paraId="33B2BDE9" w14:textId="77777777" w:rsidR="00772E81" w:rsidRPr="00B714BF" w:rsidRDefault="00772E81" w:rsidP="00701ABC">
            <w:pPr>
              <w:pStyle w:val="Corpsdetexte2"/>
              <w:spacing w:after="0" w:line="240" w:lineRule="auto"/>
              <w:jc w:val="both"/>
              <w:rPr>
                <w:rFonts w:asciiTheme="minorHAnsi" w:hAnsiTheme="minorHAnsi" w:cs="Arial"/>
                <w:i/>
                <w:sz w:val="20"/>
                <w:szCs w:val="20"/>
              </w:rPr>
            </w:pPr>
            <w:r w:rsidRPr="00B714BF">
              <w:rPr>
                <w:rFonts w:asciiTheme="minorHAnsi" w:hAnsiTheme="minorHAnsi" w:cs="Arial"/>
                <w:i/>
                <w:sz w:val="20"/>
                <w:szCs w:val="20"/>
              </w:rPr>
              <w:t>N° de sous</w:t>
            </w:r>
          </w:p>
          <w:p w14:paraId="6B2C6637" w14:textId="77777777" w:rsidR="00772E81" w:rsidRPr="00B714BF" w:rsidRDefault="00772E81" w:rsidP="00701ABC">
            <w:pPr>
              <w:pStyle w:val="Corpsdetexte2"/>
              <w:spacing w:after="0" w:line="240" w:lineRule="auto"/>
              <w:jc w:val="both"/>
              <w:rPr>
                <w:rFonts w:asciiTheme="minorHAnsi" w:hAnsiTheme="minorHAnsi" w:cs="Arial"/>
                <w:i/>
                <w:sz w:val="20"/>
                <w:szCs w:val="20"/>
              </w:rPr>
            </w:pPr>
            <w:r w:rsidRPr="00B714BF">
              <w:rPr>
                <w:rFonts w:asciiTheme="minorHAnsi" w:hAnsiTheme="minorHAnsi" w:cs="Arial"/>
                <w:i/>
                <w:sz w:val="20"/>
                <w:szCs w:val="20"/>
              </w:rPr>
              <w:t>Référence</w:t>
            </w:r>
          </w:p>
        </w:tc>
        <w:tc>
          <w:tcPr>
            <w:tcW w:w="5948" w:type="dxa"/>
            <w:gridSpan w:val="2"/>
            <w:shd w:val="clear" w:color="auto" w:fill="DBE5F1" w:themeFill="accent1" w:themeFillTint="33"/>
          </w:tcPr>
          <w:p w14:paraId="215A2C44" w14:textId="77777777" w:rsidR="00772E81" w:rsidRPr="00B714BF" w:rsidRDefault="002C714E"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Titre de l’activité</w:t>
            </w:r>
          </w:p>
        </w:tc>
      </w:tr>
      <w:tr w:rsidR="00772E81" w:rsidRPr="00B714BF" w14:paraId="515161B0" w14:textId="77777777" w:rsidTr="002C714E">
        <w:tc>
          <w:tcPr>
            <w:tcW w:w="3114" w:type="dxa"/>
            <w:gridSpan w:val="2"/>
          </w:tcPr>
          <w:p w14:paraId="70E0BB39"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Date de début et fin</w:t>
            </w:r>
          </w:p>
        </w:tc>
        <w:tc>
          <w:tcPr>
            <w:tcW w:w="1969" w:type="dxa"/>
          </w:tcPr>
          <w:p w14:paraId="787B6407"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Démarrage</w:t>
            </w:r>
          </w:p>
        </w:tc>
        <w:tc>
          <w:tcPr>
            <w:tcW w:w="3979" w:type="dxa"/>
          </w:tcPr>
          <w:p w14:paraId="30B95728"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Fin</w:t>
            </w:r>
          </w:p>
        </w:tc>
      </w:tr>
      <w:tr w:rsidR="00772E81" w:rsidRPr="00B714BF" w14:paraId="30582D2D" w14:textId="77777777" w:rsidTr="002C714E">
        <w:tc>
          <w:tcPr>
            <w:tcW w:w="3114" w:type="dxa"/>
            <w:gridSpan w:val="2"/>
          </w:tcPr>
          <w:p w14:paraId="3A1D73B5"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Description de l’activité</w:t>
            </w:r>
            <w:r w:rsidR="00D754ED">
              <w:rPr>
                <w:rFonts w:asciiTheme="minorHAnsi" w:hAnsiTheme="minorHAnsi" w:cs="Arial"/>
                <w:i/>
                <w:sz w:val="20"/>
                <w:szCs w:val="20"/>
              </w:rPr>
              <w:t xml:space="preserve"> et Jalons</w:t>
            </w:r>
          </w:p>
        </w:tc>
        <w:tc>
          <w:tcPr>
            <w:tcW w:w="5948" w:type="dxa"/>
            <w:gridSpan w:val="2"/>
          </w:tcPr>
          <w:p w14:paraId="16ECA745" w14:textId="77777777" w:rsidR="002C714E" w:rsidRPr="00B714BF" w:rsidRDefault="00D754ED" w:rsidP="002C714E">
            <w:pPr>
              <w:pStyle w:val="Corpsdetexte2"/>
              <w:spacing w:after="0" w:line="240" w:lineRule="auto"/>
              <w:jc w:val="both"/>
              <w:rPr>
                <w:rFonts w:asciiTheme="minorHAnsi" w:hAnsiTheme="minorHAnsi" w:cs="Arial"/>
                <w:i/>
                <w:sz w:val="20"/>
                <w:szCs w:val="20"/>
              </w:rPr>
            </w:pPr>
            <w:r w:rsidRPr="00D754ED">
              <w:rPr>
                <w:rFonts w:asciiTheme="minorHAnsi" w:hAnsiTheme="minorHAnsi" w:cs="Arial"/>
                <w:i/>
                <w:sz w:val="20"/>
                <w:szCs w:val="20"/>
              </w:rPr>
              <w:t>Les jalon</w:t>
            </w:r>
            <w:r w:rsidR="002C714E">
              <w:rPr>
                <w:rFonts w:asciiTheme="minorHAnsi" w:hAnsiTheme="minorHAnsi" w:cs="Arial"/>
                <w:i/>
                <w:sz w:val="20"/>
                <w:szCs w:val="20"/>
              </w:rPr>
              <w:t>s</w:t>
            </w:r>
            <w:r w:rsidRPr="00D754ED">
              <w:rPr>
                <w:rFonts w:asciiTheme="minorHAnsi" w:hAnsiTheme="minorHAnsi" w:cs="Arial"/>
                <w:i/>
                <w:sz w:val="20"/>
                <w:szCs w:val="20"/>
              </w:rPr>
              <w:t xml:space="preserve"> indiquent les points de repères</w:t>
            </w:r>
            <w:r>
              <w:rPr>
                <w:rFonts w:asciiTheme="minorHAnsi" w:hAnsiTheme="minorHAnsi" w:cs="Arial"/>
                <w:i/>
                <w:sz w:val="20"/>
                <w:szCs w:val="20"/>
              </w:rPr>
              <w:t xml:space="preserve"> et</w:t>
            </w:r>
            <w:r w:rsidRPr="00D754ED">
              <w:rPr>
                <w:rFonts w:asciiTheme="minorHAnsi" w:hAnsiTheme="minorHAnsi" w:cs="Arial"/>
                <w:i/>
                <w:sz w:val="20"/>
                <w:szCs w:val="20"/>
              </w:rPr>
              <w:t xml:space="preserve"> les sous-tâches qui devraient être accomplies avec le temps et sont nécessaires pour la planification </w:t>
            </w:r>
            <w:r>
              <w:rPr>
                <w:rFonts w:asciiTheme="minorHAnsi" w:hAnsiTheme="minorHAnsi" w:cs="Arial"/>
                <w:i/>
                <w:sz w:val="20"/>
                <w:szCs w:val="20"/>
              </w:rPr>
              <w:t>de</w:t>
            </w:r>
            <w:r w:rsidRPr="00D754ED">
              <w:rPr>
                <w:rFonts w:asciiTheme="minorHAnsi" w:hAnsiTheme="minorHAnsi" w:cs="Arial"/>
                <w:i/>
                <w:sz w:val="20"/>
                <w:szCs w:val="20"/>
              </w:rPr>
              <w:t xml:space="preserve"> la mise en</w:t>
            </w:r>
            <w:r>
              <w:rPr>
                <w:rFonts w:asciiTheme="minorHAnsi" w:hAnsiTheme="minorHAnsi" w:cs="Arial"/>
                <w:i/>
                <w:sz w:val="20"/>
                <w:szCs w:val="20"/>
              </w:rPr>
              <w:t xml:space="preserve"> </w:t>
            </w:r>
            <w:r w:rsidR="00887E67" w:rsidRPr="00D754ED">
              <w:rPr>
                <w:rFonts w:asciiTheme="minorHAnsi" w:hAnsiTheme="minorHAnsi" w:cs="Arial"/>
                <w:i/>
                <w:sz w:val="20"/>
                <w:szCs w:val="20"/>
              </w:rPr>
              <w:t>œuvre</w:t>
            </w:r>
            <w:r w:rsidRPr="00D754ED">
              <w:rPr>
                <w:rFonts w:asciiTheme="minorHAnsi" w:hAnsiTheme="minorHAnsi" w:cs="Arial"/>
                <w:i/>
                <w:sz w:val="20"/>
                <w:szCs w:val="20"/>
              </w:rPr>
              <w:t xml:space="preserve"> complète</w:t>
            </w:r>
            <w:r w:rsidR="002C714E">
              <w:rPr>
                <w:rFonts w:asciiTheme="minorHAnsi" w:hAnsiTheme="minorHAnsi" w:cs="Arial"/>
                <w:i/>
                <w:sz w:val="20"/>
                <w:szCs w:val="20"/>
              </w:rPr>
              <w:t>.</w:t>
            </w:r>
            <w:r w:rsidRPr="00D754ED">
              <w:rPr>
                <w:rFonts w:asciiTheme="minorHAnsi" w:hAnsiTheme="minorHAnsi" w:cs="Arial"/>
                <w:i/>
                <w:sz w:val="20"/>
                <w:szCs w:val="20"/>
              </w:rPr>
              <w:t xml:space="preserve"> </w:t>
            </w:r>
          </w:p>
          <w:p w14:paraId="0FD9C49B" w14:textId="77777777" w:rsidR="00772E81" w:rsidRPr="00B714BF" w:rsidRDefault="00772E81" w:rsidP="00D754ED">
            <w:pPr>
              <w:pStyle w:val="Corpsdetexte2"/>
              <w:spacing w:after="0" w:line="240" w:lineRule="auto"/>
              <w:jc w:val="both"/>
              <w:rPr>
                <w:rFonts w:asciiTheme="minorHAnsi" w:hAnsiTheme="minorHAnsi" w:cs="Arial"/>
                <w:i/>
                <w:sz w:val="20"/>
                <w:szCs w:val="20"/>
              </w:rPr>
            </w:pPr>
          </w:p>
        </w:tc>
      </w:tr>
      <w:tr w:rsidR="002C714E" w:rsidRPr="00B714BF" w14:paraId="5C458B58" w14:textId="77777777" w:rsidTr="002C714E">
        <w:tc>
          <w:tcPr>
            <w:tcW w:w="3114" w:type="dxa"/>
            <w:gridSpan w:val="2"/>
          </w:tcPr>
          <w:p w14:paraId="41C9DA09" w14:textId="77777777" w:rsidR="002C714E" w:rsidRPr="00B714BF" w:rsidRDefault="002C714E"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Groupe(s) cible(s)</w:t>
            </w:r>
          </w:p>
        </w:tc>
        <w:tc>
          <w:tcPr>
            <w:tcW w:w="5948" w:type="dxa"/>
            <w:gridSpan w:val="2"/>
          </w:tcPr>
          <w:p w14:paraId="77BE5811" w14:textId="77777777" w:rsidR="002C714E" w:rsidRPr="00B714BF" w:rsidRDefault="002C714E" w:rsidP="00306C54">
            <w:pPr>
              <w:pStyle w:val="Corpsdetexte2"/>
              <w:spacing w:line="240" w:lineRule="auto"/>
              <w:jc w:val="both"/>
              <w:rPr>
                <w:rFonts w:asciiTheme="minorHAnsi" w:hAnsiTheme="minorHAnsi" w:cs="Arial"/>
                <w:i/>
                <w:sz w:val="20"/>
                <w:szCs w:val="20"/>
              </w:rPr>
            </w:pPr>
          </w:p>
        </w:tc>
      </w:tr>
      <w:tr w:rsidR="00772E81" w:rsidRPr="00B714BF" w14:paraId="4DA0BC80" w14:textId="77777777" w:rsidTr="002C714E">
        <w:tc>
          <w:tcPr>
            <w:tcW w:w="3114" w:type="dxa"/>
            <w:gridSpan w:val="2"/>
          </w:tcPr>
          <w:p w14:paraId="72FFA2E1"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Membre(s) du </w:t>
            </w:r>
            <w:r>
              <w:rPr>
                <w:rFonts w:asciiTheme="minorHAnsi" w:hAnsiTheme="minorHAnsi" w:cs="Arial"/>
                <w:i/>
                <w:sz w:val="20"/>
                <w:szCs w:val="20"/>
              </w:rPr>
              <w:t>partenariat</w:t>
            </w:r>
            <w:r w:rsidRPr="00B714BF">
              <w:rPr>
                <w:rFonts w:asciiTheme="minorHAnsi" w:hAnsiTheme="minorHAnsi" w:cs="Arial"/>
                <w:i/>
                <w:sz w:val="20"/>
                <w:szCs w:val="20"/>
              </w:rPr>
              <w:t xml:space="preserve"> ou expert(s) externe(s) chargé(s) de réaliser l’activité</w:t>
            </w:r>
          </w:p>
        </w:tc>
        <w:tc>
          <w:tcPr>
            <w:tcW w:w="5948" w:type="dxa"/>
            <w:gridSpan w:val="2"/>
          </w:tcPr>
          <w:p w14:paraId="541891DD" w14:textId="77777777" w:rsidR="00772E81" w:rsidRPr="00B714BF" w:rsidRDefault="00772E81" w:rsidP="00306C54">
            <w:pPr>
              <w:pStyle w:val="Corpsdetexte2"/>
              <w:spacing w:line="240" w:lineRule="auto"/>
              <w:jc w:val="both"/>
              <w:rPr>
                <w:rFonts w:asciiTheme="minorHAnsi" w:hAnsiTheme="minorHAnsi" w:cs="Arial"/>
                <w:i/>
                <w:sz w:val="20"/>
                <w:szCs w:val="20"/>
              </w:rPr>
            </w:pPr>
          </w:p>
        </w:tc>
      </w:tr>
      <w:tr w:rsidR="00772E81" w:rsidRPr="00B714BF" w14:paraId="79B3347C" w14:textId="77777777" w:rsidTr="002C714E">
        <w:tc>
          <w:tcPr>
            <w:tcW w:w="3114" w:type="dxa"/>
            <w:gridSpan w:val="2"/>
          </w:tcPr>
          <w:p w14:paraId="2A6C65F3" w14:textId="77777777" w:rsidR="00772E81" w:rsidRPr="00B714BF" w:rsidRDefault="00772E81" w:rsidP="00306C5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Moyens sollicités du </w:t>
            </w:r>
            <w:r>
              <w:rPr>
                <w:rFonts w:asciiTheme="minorHAnsi" w:hAnsiTheme="minorHAnsi" w:cs="Arial"/>
                <w:i/>
                <w:sz w:val="20"/>
                <w:szCs w:val="20"/>
              </w:rPr>
              <w:t>PAQ</w:t>
            </w:r>
          </w:p>
        </w:tc>
        <w:tc>
          <w:tcPr>
            <w:tcW w:w="5948" w:type="dxa"/>
            <w:gridSpan w:val="2"/>
          </w:tcPr>
          <w:p w14:paraId="1B8FE0E3" w14:textId="77777777" w:rsidR="00772E81" w:rsidRPr="00B714BF" w:rsidRDefault="00772E81" w:rsidP="00306C54">
            <w:pPr>
              <w:pStyle w:val="Corpsdetexte2"/>
              <w:spacing w:line="240" w:lineRule="auto"/>
              <w:jc w:val="both"/>
              <w:rPr>
                <w:rFonts w:asciiTheme="minorHAnsi" w:hAnsiTheme="minorHAnsi" w:cs="Arial"/>
                <w:i/>
                <w:sz w:val="20"/>
                <w:szCs w:val="20"/>
              </w:rPr>
            </w:pPr>
          </w:p>
        </w:tc>
      </w:tr>
      <w:tr w:rsidR="00782306" w:rsidRPr="00B714BF" w14:paraId="119A3883" w14:textId="77777777" w:rsidTr="002C714E">
        <w:tc>
          <w:tcPr>
            <w:tcW w:w="3114" w:type="dxa"/>
            <w:gridSpan w:val="2"/>
          </w:tcPr>
          <w:p w14:paraId="6AF178F2" w14:textId="77777777" w:rsidR="00782306" w:rsidRPr="00F40B45" w:rsidRDefault="00782306" w:rsidP="003430FD">
            <w:pPr>
              <w:pStyle w:val="Corpsdetexte2"/>
              <w:spacing w:line="240" w:lineRule="auto"/>
              <w:jc w:val="both"/>
              <w:rPr>
                <w:rFonts w:asciiTheme="minorHAnsi" w:hAnsiTheme="minorHAnsi" w:cs="Arial"/>
                <w:i/>
                <w:color w:val="00B050"/>
                <w:sz w:val="20"/>
                <w:szCs w:val="20"/>
              </w:rPr>
            </w:pPr>
            <w:r w:rsidRPr="00C1729A">
              <w:rPr>
                <w:rFonts w:asciiTheme="minorHAnsi" w:hAnsiTheme="minorHAnsi" w:cs="Arial"/>
                <w:i/>
                <w:sz w:val="20"/>
                <w:szCs w:val="20"/>
              </w:rPr>
              <w:t xml:space="preserve">Moyens additionnels proposés par l’institution hors </w:t>
            </w:r>
            <w:r w:rsidR="00F1390F" w:rsidRPr="00C1729A">
              <w:rPr>
                <w:rFonts w:asciiTheme="minorHAnsi" w:hAnsiTheme="minorHAnsi" w:cs="Arial"/>
                <w:i/>
                <w:sz w:val="20"/>
                <w:szCs w:val="20"/>
              </w:rPr>
              <w:t xml:space="preserve">contribution </w:t>
            </w:r>
            <w:r w:rsidR="003430FD" w:rsidRPr="00C1729A">
              <w:rPr>
                <w:rFonts w:asciiTheme="minorHAnsi" w:hAnsiTheme="minorHAnsi" w:cs="Arial"/>
                <w:i/>
                <w:sz w:val="20"/>
                <w:szCs w:val="20"/>
              </w:rPr>
              <w:t>PAQ</w:t>
            </w:r>
          </w:p>
        </w:tc>
        <w:tc>
          <w:tcPr>
            <w:tcW w:w="5948" w:type="dxa"/>
            <w:gridSpan w:val="2"/>
          </w:tcPr>
          <w:p w14:paraId="4CB9DE83" w14:textId="77777777" w:rsidR="00782306" w:rsidRPr="00B714BF" w:rsidRDefault="00782306" w:rsidP="00306C54">
            <w:pPr>
              <w:pStyle w:val="Corpsdetexte2"/>
              <w:spacing w:line="240" w:lineRule="auto"/>
              <w:jc w:val="both"/>
              <w:rPr>
                <w:rFonts w:asciiTheme="minorHAnsi" w:hAnsiTheme="minorHAnsi" w:cs="Arial"/>
                <w:i/>
                <w:sz w:val="20"/>
                <w:szCs w:val="20"/>
              </w:rPr>
            </w:pPr>
          </w:p>
        </w:tc>
      </w:tr>
      <w:tr w:rsidR="00772E81" w:rsidRPr="00B714BF" w14:paraId="45C85133" w14:textId="77777777" w:rsidTr="002C714E">
        <w:tc>
          <w:tcPr>
            <w:tcW w:w="3114" w:type="dxa"/>
            <w:gridSpan w:val="2"/>
          </w:tcPr>
          <w:p w14:paraId="6476A2CC" w14:textId="77777777" w:rsidR="00772E81" w:rsidRPr="00B714BF" w:rsidRDefault="00772E81" w:rsidP="00701ABC">
            <w:pPr>
              <w:pStyle w:val="Corpsdetexte2"/>
              <w:spacing w:line="240" w:lineRule="auto"/>
              <w:jc w:val="both"/>
              <w:rPr>
                <w:rFonts w:asciiTheme="minorHAnsi" w:hAnsiTheme="minorHAnsi" w:cs="Arial"/>
                <w:i/>
                <w:sz w:val="20"/>
                <w:szCs w:val="20"/>
              </w:rPr>
            </w:pPr>
            <w:r>
              <w:rPr>
                <w:rFonts w:asciiTheme="minorHAnsi" w:hAnsiTheme="minorHAnsi" w:cs="Arial"/>
                <w:i/>
                <w:sz w:val="20"/>
                <w:szCs w:val="20"/>
              </w:rPr>
              <w:t xml:space="preserve">Description des </w:t>
            </w:r>
            <w:r w:rsidR="00330673">
              <w:rPr>
                <w:rFonts w:asciiTheme="minorHAnsi" w:hAnsiTheme="minorHAnsi" w:cs="Arial"/>
                <w:i/>
                <w:sz w:val="20"/>
                <w:szCs w:val="20"/>
              </w:rPr>
              <w:t>l</w:t>
            </w:r>
            <w:r>
              <w:rPr>
                <w:rFonts w:asciiTheme="minorHAnsi" w:hAnsiTheme="minorHAnsi" w:cs="Arial"/>
                <w:i/>
                <w:sz w:val="20"/>
                <w:szCs w:val="20"/>
              </w:rPr>
              <w:t>ivrables et date de livraison</w:t>
            </w:r>
            <w:r w:rsidR="00283870">
              <w:rPr>
                <w:rFonts w:asciiTheme="minorHAnsi" w:hAnsiTheme="minorHAnsi" w:cs="Arial"/>
                <w:i/>
                <w:sz w:val="20"/>
                <w:szCs w:val="20"/>
              </w:rPr>
              <w:t xml:space="preserve"> </w:t>
            </w:r>
            <w:r w:rsidR="00330673" w:rsidRPr="00701ABC">
              <w:rPr>
                <w:rFonts w:asciiTheme="minorHAnsi" w:hAnsiTheme="minorHAnsi" w:cs="Arial"/>
                <w:i/>
                <w:sz w:val="20"/>
                <w:szCs w:val="20"/>
              </w:rPr>
              <w:t>(estimée en mois à partir du démarrage du projet</w:t>
            </w:r>
            <w:r w:rsidR="00860580" w:rsidRPr="00701ABC">
              <w:rPr>
                <w:rFonts w:asciiTheme="minorHAnsi" w:hAnsiTheme="minorHAnsi" w:cs="Arial"/>
                <w:i/>
                <w:sz w:val="20"/>
                <w:szCs w:val="20"/>
              </w:rPr>
              <w:t xml:space="preserve"> : M1, </w:t>
            </w:r>
            <w:r w:rsidR="00701ABC">
              <w:rPr>
                <w:rFonts w:asciiTheme="minorHAnsi" w:hAnsiTheme="minorHAnsi" w:cs="Arial"/>
                <w:i/>
                <w:sz w:val="20"/>
                <w:szCs w:val="20"/>
              </w:rPr>
              <w:t>M2, etc.)</w:t>
            </w:r>
          </w:p>
        </w:tc>
        <w:tc>
          <w:tcPr>
            <w:tcW w:w="5948" w:type="dxa"/>
            <w:gridSpan w:val="2"/>
          </w:tcPr>
          <w:p w14:paraId="36506891" w14:textId="77777777" w:rsidR="00772E81" w:rsidRPr="00B714BF" w:rsidRDefault="00772E81" w:rsidP="00306C54">
            <w:pPr>
              <w:pStyle w:val="Corpsdetexte2"/>
              <w:spacing w:line="240" w:lineRule="auto"/>
              <w:jc w:val="both"/>
              <w:rPr>
                <w:rFonts w:asciiTheme="minorHAnsi" w:hAnsiTheme="minorHAnsi" w:cs="Arial"/>
                <w:i/>
                <w:sz w:val="20"/>
                <w:szCs w:val="20"/>
              </w:rPr>
            </w:pPr>
          </w:p>
        </w:tc>
      </w:tr>
    </w:tbl>
    <w:p w14:paraId="30DFF928" w14:textId="77777777" w:rsidR="00283870" w:rsidRDefault="00283870" w:rsidP="00283870">
      <w:pPr>
        <w:pStyle w:val="Corpsdetexte2"/>
        <w:spacing w:after="0" w:line="240" w:lineRule="auto"/>
        <w:ind w:left="720"/>
        <w:jc w:val="both"/>
        <w:rPr>
          <w:rFonts w:asciiTheme="minorHAnsi" w:hAnsiTheme="minorHAnsi" w:cs="Arial"/>
          <w:i/>
          <w:sz w:val="22"/>
          <w:szCs w:val="20"/>
        </w:rPr>
      </w:pPr>
    </w:p>
    <w:p w14:paraId="1B662F07" w14:textId="77777777" w:rsidR="00B714BF" w:rsidRDefault="00B253F4" w:rsidP="00947283">
      <w:pPr>
        <w:pStyle w:val="Corpsdetexte2"/>
        <w:numPr>
          <w:ilvl w:val="0"/>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Pour</w:t>
      </w:r>
      <w:r w:rsidR="00B714BF" w:rsidRPr="00B714BF">
        <w:rPr>
          <w:rFonts w:asciiTheme="minorHAnsi" w:hAnsiTheme="minorHAnsi" w:cs="Arial"/>
          <w:i/>
          <w:sz w:val="22"/>
          <w:szCs w:val="20"/>
        </w:rPr>
        <w:t xml:space="preserve"> un résultat donné, fournir un tableau récapitulatif des moyens sollicités (classés selon les rubriques des dépenses</w:t>
      </w:r>
      <w:r w:rsidR="0010401C">
        <w:rPr>
          <w:rFonts w:asciiTheme="minorHAnsi" w:hAnsiTheme="minorHAnsi" w:cs="Arial"/>
          <w:i/>
          <w:sz w:val="22"/>
          <w:szCs w:val="20"/>
        </w:rPr>
        <w:t xml:space="preserve"> éligibles</w:t>
      </w:r>
      <w:r w:rsidR="00B714BF" w:rsidRPr="00B714BF">
        <w:rPr>
          <w:rFonts w:asciiTheme="minorHAnsi" w:hAnsiTheme="minorHAnsi" w:cs="Arial"/>
          <w:i/>
          <w:sz w:val="22"/>
          <w:szCs w:val="20"/>
        </w:rPr>
        <w:t>) ainsi qu’une estimation des frais correspondants.</w:t>
      </w:r>
      <w:r w:rsidR="005C6101">
        <w:rPr>
          <w:rFonts w:asciiTheme="minorHAnsi" w:hAnsiTheme="minorHAnsi" w:cs="Arial"/>
          <w:i/>
          <w:sz w:val="22"/>
          <w:szCs w:val="20"/>
        </w:rPr>
        <w:t xml:space="preserve"> Prévoir autant de tableau que de résultats</w:t>
      </w:r>
      <w:r w:rsidR="00FE0A0D">
        <w:rPr>
          <w:rFonts w:asciiTheme="minorHAnsi" w:hAnsiTheme="minorHAnsi" w:cs="Arial"/>
          <w:i/>
          <w:sz w:val="22"/>
          <w:szCs w:val="20"/>
        </w:rPr>
        <w:t>.</w:t>
      </w:r>
    </w:p>
    <w:p w14:paraId="3A26DB90" w14:textId="77777777" w:rsidR="009525A5" w:rsidRDefault="009525A5" w:rsidP="009525A5">
      <w:pPr>
        <w:pStyle w:val="Corpsdetexte2"/>
        <w:spacing w:after="0" w:line="276" w:lineRule="auto"/>
        <w:ind w:left="720"/>
        <w:jc w:val="center"/>
        <w:rPr>
          <w:rFonts w:asciiTheme="minorHAnsi" w:hAnsiTheme="minorHAnsi" w:cs="Arial"/>
          <w:b/>
          <w:i/>
          <w:sz w:val="22"/>
          <w:szCs w:val="20"/>
        </w:rPr>
      </w:pPr>
    </w:p>
    <w:p w14:paraId="7FC1E9BE" w14:textId="77777777" w:rsidR="00330673" w:rsidRPr="009525A5" w:rsidRDefault="009525A5" w:rsidP="009525A5">
      <w:pPr>
        <w:pStyle w:val="Corpsdetexte2"/>
        <w:spacing w:after="0" w:line="276" w:lineRule="auto"/>
        <w:ind w:left="720"/>
        <w:jc w:val="center"/>
        <w:rPr>
          <w:rFonts w:asciiTheme="minorHAnsi" w:hAnsiTheme="minorHAnsi" w:cs="Arial"/>
          <w:b/>
          <w:i/>
          <w:sz w:val="22"/>
          <w:szCs w:val="20"/>
        </w:rPr>
      </w:pPr>
      <w:r w:rsidRPr="009525A5">
        <w:rPr>
          <w:rFonts w:asciiTheme="minorHAnsi" w:hAnsiTheme="minorHAnsi" w:cs="Arial"/>
          <w:b/>
          <w:i/>
          <w:sz w:val="22"/>
          <w:szCs w:val="20"/>
        </w:rPr>
        <w:t>Tableau récapitulati</w:t>
      </w:r>
      <w:r>
        <w:rPr>
          <w:rFonts w:asciiTheme="minorHAnsi" w:hAnsiTheme="minorHAnsi" w:cs="Arial"/>
          <w:b/>
          <w:i/>
          <w:sz w:val="22"/>
          <w:szCs w:val="20"/>
        </w:rPr>
        <w:t xml:space="preserve">f des frais sollicités pour </w:t>
      </w:r>
      <w:r w:rsidR="00FE0A0D">
        <w:rPr>
          <w:rFonts w:asciiTheme="minorHAnsi" w:hAnsiTheme="minorHAnsi" w:cs="Arial"/>
          <w:b/>
          <w:i/>
          <w:sz w:val="22"/>
          <w:szCs w:val="20"/>
        </w:rPr>
        <w:t>le</w:t>
      </w:r>
      <w:r>
        <w:rPr>
          <w:rFonts w:asciiTheme="minorHAnsi" w:hAnsiTheme="minorHAnsi" w:cs="Arial"/>
          <w:b/>
          <w:i/>
          <w:sz w:val="22"/>
          <w:szCs w:val="20"/>
        </w:rPr>
        <w:t xml:space="preserve"> R</w:t>
      </w:r>
      <w:r w:rsidRPr="009525A5">
        <w:rPr>
          <w:rFonts w:asciiTheme="minorHAnsi" w:hAnsiTheme="minorHAnsi" w:cs="Arial"/>
          <w:b/>
          <w:i/>
          <w:sz w:val="22"/>
          <w:szCs w:val="20"/>
        </w:rPr>
        <w:t>ésultat</w:t>
      </w:r>
      <w:r w:rsidR="00283870">
        <w:rPr>
          <w:rFonts w:asciiTheme="minorHAnsi" w:hAnsiTheme="minorHAnsi" w:cs="Arial"/>
          <w:b/>
          <w:i/>
          <w:sz w:val="22"/>
          <w:szCs w:val="20"/>
        </w:rPr>
        <w:t xml:space="preserve"> </w:t>
      </w:r>
      <w:proofErr w:type="spellStart"/>
      <w:r w:rsidR="00283870">
        <w:rPr>
          <w:rFonts w:asciiTheme="minorHAnsi" w:hAnsiTheme="minorHAnsi" w:cs="Arial"/>
          <w:b/>
          <w:i/>
          <w:sz w:val="22"/>
          <w:szCs w:val="20"/>
        </w:rPr>
        <w:t>Ri</w:t>
      </w:r>
      <w:r w:rsidR="007A79C2">
        <w:rPr>
          <w:rFonts w:asciiTheme="minorHAnsi" w:hAnsiTheme="minorHAnsi" w:cs="Arial"/>
          <w:b/>
          <w:i/>
          <w:sz w:val="22"/>
          <w:szCs w:val="20"/>
        </w:rPr>
        <w:t>.</w:t>
      </w:r>
      <w:r w:rsidR="00FE0A0D">
        <w:rPr>
          <w:rFonts w:asciiTheme="minorHAnsi" w:hAnsiTheme="minorHAnsi" w:cs="Arial"/>
          <w:b/>
          <w:i/>
          <w:sz w:val="22"/>
          <w:szCs w:val="20"/>
        </w:rPr>
        <w:t>j</w:t>
      </w:r>
      <w:proofErr w:type="spellEnd"/>
    </w:p>
    <w:tbl>
      <w:tblPr>
        <w:tblStyle w:val="Grilledutableau"/>
        <w:tblW w:w="8897" w:type="dxa"/>
        <w:tblLook w:val="04A0" w:firstRow="1" w:lastRow="0" w:firstColumn="1" w:lastColumn="0" w:noHBand="0" w:noVBand="1"/>
      </w:tblPr>
      <w:tblGrid>
        <w:gridCol w:w="3652"/>
        <w:gridCol w:w="5245"/>
      </w:tblGrid>
      <w:tr w:rsidR="00330673" w:rsidRPr="00B714BF" w14:paraId="6EE5F9E3" w14:textId="77777777" w:rsidTr="00413D09">
        <w:tc>
          <w:tcPr>
            <w:tcW w:w="8897" w:type="dxa"/>
            <w:gridSpan w:val="2"/>
            <w:shd w:val="clear" w:color="auto" w:fill="DBE5F1" w:themeFill="accent1" w:themeFillTint="33"/>
          </w:tcPr>
          <w:p w14:paraId="4D311456" w14:textId="77777777" w:rsidR="00330673" w:rsidRPr="00B714BF" w:rsidRDefault="00FC4379" w:rsidP="00306C54">
            <w:pPr>
              <w:pStyle w:val="Corpsdetexte2"/>
              <w:spacing w:line="240" w:lineRule="auto"/>
              <w:jc w:val="both"/>
              <w:rPr>
                <w:rFonts w:asciiTheme="minorHAnsi" w:hAnsiTheme="minorHAnsi" w:cs="Arial"/>
                <w:b/>
                <w:i/>
                <w:sz w:val="22"/>
                <w:szCs w:val="22"/>
              </w:rPr>
            </w:pPr>
            <w:r>
              <w:rPr>
                <w:rFonts w:asciiTheme="minorHAnsi" w:hAnsiTheme="minorHAnsi" w:cs="Arial"/>
                <w:b/>
                <w:i/>
                <w:sz w:val="22"/>
                <w:szCs w:val="22"/>
              </w:rPr>
              <w:t xml:space="preserve">Frais </w:t>
            </w:r>
            <w:r w:rsidR="00330673" w:rsidRPr="00B714BF">
              <w:rPr>
                <w:rFonts w:asciiTheme="minorHAnsi" w:hAnsiTheme="minorHAnsi" w:cs="Arial"/>
                <w:b/>
                <w:i/>
                <w:sz w:val="22"/>
                <w:szCs w:val="22"/>
              </w:rPr>
              <w:t xml:space="preserve">Résultat </w:t>
            </w:r>
            <w:proofErr w:type="spellStart"/>
            <w:r w:rsidR="00FE0A0D">
              <w:rPr>
                <w:rFonts w:asciiTheme="minorHAnsi" w:hAnsiTheme="minorHAnsi" w:cs="Arial"/>
                <w:b/>
                <w:i/>
                <w:sz w:val="22"/>
                <w:szCs w:val="22"/>
              </w:rPr>
              <w:t>Ri</w:t>
            </w:r>
            <w:r w:rsidR="007A79C2">
              <w:rPr>
                <w:rFonts w:asciiTheme="minorHAnsi" w:hAnsiTheme="minorHAnsi" w:cs="Arial"/>
                <w:b/>
                <w:i/>
                <w:sz w:val="22"/>
                <w:szCs w:val="22"/>
              </w:rPr>
              <w:t>.</w:t>
            </w:r>
            <w:r w:rsidR="001C6E33">
              <w:rPr>
                <w:rFonts w:asciiTheme="minorHAnsi" w:hAnsiTheme="minorHAnsi" w:cs="Arial"/>
                <w:b/>
                <w:i/>
                <w:sz w:val="22"/>
                <w:szCs w:val="22"/>
              </w:rPr>
              <w:t>j</w:t>
            </w:r>
            <w:proofErr w:type="spellEnd"/>
            <w:r w:rsidR="00FE0A0D">
              <w:rPr>
                <w:rFonts w:asciiTheme="minorHAnsi" w:hAnsiTheme="minorHAnsi" w:cs="Arial"/>
                <w:b/>
                <w:i/>
                <w:sz w:val="22"/>
                <w:szCs w:val="22"/>
              </w:rPr>
              <w:t xml:space="preserve"> </w:t>
            </w:r>
            <w:r w:rsidR="00330673" w:rsidRPr="00B714BF">
              <w:rPr>
                <w:rFonts w:asciiTheme="minorHAnsi" w:hAnsiTheme="minorHAnsi" w:cs="Arial"/>
                <w:b/>
                <w:i/>
                <w:sz w:val="22"/>
                <w:szCs w:val="22"/>
              </w:rPr>
              <w:t xml:space="preserve">&amp; activités </w:t>
            </w:r>
            <w:r>
              <w:rPr>
                <w:rFonts w:asciiTheme="minorHAnsi" w:hAnsiTheme="minorHAnsi" w:cs="Arial"/>
                <w:b/>
                <w:i/>
                <w:sz w:val="22"/>
                <w:szCs w:val="22"/>
              </w:rPr>
              <w:t>associées</w:t>
            </w:r>
          </w:p>
        </w:tc>
      </w:tr>
      <w:tr w:rsidR="00330673" w:rsidRPr="00B714BF" w14:paraId="553A5549" w14:textId="77777777" w:rsidTr="00413D09">
        <w:tc>
          <w:tcPr>
            <w:tcW w:w="3652" w:type="dxa"/>
          </w:tcPr>
          <w:p w14:paraId="07B060B8" w14:textId="77777777" w:rsidR="00330673" w:rsidRPr="00B714BF" w:rsidRDefault="00330673" w:rsidP="00306C54">
            <w:pPr>
              <w:pStyle w:val="Corpsdetexte2"/>
              <w:spacing w:line="240" w:lineRule="auto"/>
              <w:jc w:val="both"/>
              <w:rPr>
                <w:rFonts w:asciiTheme="minorHAnsi" w:hAnsiTheme="minorHAnsi" w:cs="Arial"/>
                <w:b/>
                <w:sz w:val="20"/>
                <w:szCs w:val="20"/>
              </w:rPr>
            </w:pPr>
            <w:r w:rsidRPr="00B714BF">
              <w:rPr>
                <w:rFonts w:asciiTheme="minorHAnsi" w:hAnsiTheme="minorHAnsi" w:cs="Arial"/>
                <w:b/>
                <w:sz w:val="20"/>
                <w:szCs w:val="20"/>
              </w:rPr>
              <w:t>Rubrique de dépenses</w:t>
            </w:r>
          </w:p>
        </w:tc>
        <w:tc>
          <w:tcPr>
            <w:tcW w:w="5245" w:type="dxa"/>
          </w:tcPr>
          <w:p w14:paraId="147B3203" w14:textId="77777777" w:rsidR="00330673" w:rsidRPr="00B714BF" w:rsidRDefault="00330673" w:rsidP="00306C54">
            <w:pPr>
              <w:pStyle w:val="Corpsdetexte2"/>
              <w:spacing w:line="240" w:lineRule="auto"/>
              <w:jc w:val="both"/>
              <w:rPr>
                <w:rFonts w:asciiTheme="minorHAnsi" w:hAnsiTheme="minorHAnsi" w:cs="Arial"/>
                <w:b/>
                <w:sz w:val="20"/>
                <w:szCs w:val="20"/>
              </w:rPr>
            </w:pPr>
            <w:r w:rsidRPr="00B714BF">
              <w:rPr>
                <w:rFonts w:asciiTheme="minorHAnsi" w:hAnsiTheme="minorHAnsi" w:cs="Arial"/>
                <w:b/>
                <w:sz w:val="20"/>
                <w:szCs w:val="20"/>
              </w:rPr>
              <w:t xml:space="preserve">Frais correspondants </w:t>
            </w:r>
            <w:r w:rsidRPr="0010401C">
              <w:rPr>
                <w:rFonts w:asciiTheme="minorHAnsi" w:hAnsiTheme="minorHAnsi" w:cs="Arial"/>
                <w:i/>
                <w:sz w:val="20"/>
                <w:szCs w:val="20"/>
              </w:rPr>
              <w:t>(</w:t>
            </w:r>
            <w:r w:rsidR="00E446DA">
              <w:rPr>
                <w:rFonts w:asciiTheme="minorHAnsi" w:hAnsiTheme="minorHAnsi" w:cs="Arial"/>
                <w:i/>
                <w:sz w:val="20"/>
                <w:szCs w:val="20"/>
              </w:rPr>
              <w:t>en m</w:t>
            </w:r>
            <w:r w:rsidRPr="0010401C">
              <w:rPr>
                <w:rFonts w:asciiTheme="minorHAnsi" w:hAnsiTheme="minorHAnsi" w:cs="Arial"/>
                <w:i/>
                <w:sz w:val="20"/>
                <w:szCs w:val="20"/>
              </w:rPr>
              <w:t>illiers de Dinars tunisiens)</w:t>
            </w:r>
          </w:p>
        </w:tc>
      </w:tr>
      <w:tr w:rsidR="00330673" w:rsidRPr="00B714BF" w14:paraId="128CD336" w14:textId="77777777" w:rsidTr="00413D09">
        <w:tc>
          <w:tcPr>
            <w:tcW w:w="3652" w:type="dxa"/>
          </w:tcPr>
          <w:p w14:paraId="39E6B433" w14:textId="77777777" w:rsidR="00330673" w:rsidRPr="00413D09" w:rsidRDefault="00E07F26" w:rsidP="00306C54">
            <w:pPr>
              <w:pStyle w:val="Corpsdetexte2"/>
              <w:spacing w:line="240" w:lineRule="auto"/>
              <w:jc w:val="both"/>
              <w:rPr>
                <w:rFonts w:asciiTheme="minorHAnsi" w:hAnsiTheme="minorHAnsi" w:cs="Arial"/>
                <w:i/>
                <w:sz w:val="20"/>
                <w:szCs w:val="20"/>
              </w:rPr>
            </w:pPr>
            <w:r w:rsidRPr="00413D09">
              <w:rPr>
                <w:rFonts w:asciiTheme="minorHAnsi" w:hAnsiTheme="minorHAnsi" w:cs="Arial"/>
                <w:i/>
                <w:sz w:val="20"/>
                <w:szCs w:val="20"/>
              </w:rPr>
              <w:t>Assistance technique</w:t>
            </w:r>
          </w:p>
        </w:tc>
        <w:tc>
          <w:tcPr>
            <w:tcW w:w="5245" w:type="dxa"/>
          </w:tcPr>
          <w:p w14:paraId="629BEAD5" w14:textId="77777777" w:rsidR="00330673" w:rsidRPr="00B714BF" w:rsidRDefault="00330673" w:rsidP="00306C54">
            <w:pPr>
              <w:pStyle w:val="Corpsdetexte2"/>
              <w:spacing w:line="240" w:lineRule="auto"/>
              <w:jc w:val="both"/>
              <w:rPr>
                <w:rFonts w:asciiTheme="minorHAnsi" w:hAnsiTheme="minorHAnsi" w:cs="Arial"/>
                <w:i/>
                <w:sz w:val="20"/>
                <w:szCs w:val="20"/>
              </w:rPr>
            </w:pPr>
          </w:p>
        </w:tc>
      </w:tr>
      <w:tr w:rsidR="00330673" w:rsidRPr="00B714BF" w14:paraId="116B0024" w14:textId="77777777" w:rsidTr="00413D09">
        <w:tc>
          <w:tcPr>
            <w:tcW w:w="3652" w:type="dxa"/>
          </w:tcPr>
          <w:p w14:paraId="3F8F6C53" w14:textId="77777777" w:rsidR="00330673" w:rsidRPr="00413D09" w:rsidRDefault="00E07F26" w:rsidP="00701ABC">
            <w:pPr>
              <w:pStyle w:val="Corpsdetexte2"/>
              <w:spacing w:line="240" w:lineRule="auto"/>
              <w:jc w:val="both"/>
              <w:rPr>
                <w:rFonts w:asciiTheme="minorHAnsi" w:hAnsiTheme="minorHAnsi" w:cs="Arial"/>
                <w:i/>
                <w:sz w:val="20"/>
                <w:szCs w:val="20"/>
              </w:rPr>
            </w:pPr>
            <w:r w:rsidRPr="00413D09">
              <w:rPr>
                <w:rFonts w:asciiTheme="minorHAnsi" w:hAnsiTheme="minorHAnsi" w:cs="Arial"/>
                <w:i/>
                <w:sz w:val="20"/>
                <w:szCs w:val="20"/>
              </w:rPr>
              <w:t xml:space="preserve">Biens et Services (autres que consultants) : </w:t>
            </w:r>
            <w:r w:rsidR="00701ABC">
              <w:rPr>
                <w:rFonts w:asciiTheme="minorHAnsi" w:hAnsiTheme="minorHAnsi" w:cs="Arial"/>
                <w:i/>
                <w:sz w:val="20"/>
                <w:szCs w:val="20"/>
              </w:rPr>
              <w:t>équipement pédagogique, etc.</w:t>
            </w:r>
          </w:p>
        </w:tc>
        <w:tc>
          <w:tcPr>
            <w:tcW w:w="5245" w:type="dxa"/>
          </w:tcPr>
          <w:p w14:paraId="7C3B7E58" w14:textId="77777777" w:rsidR="00330673" w:rsidRPr="00B714BF" w:rsidRDefault="00330673" w:rsidP="00306C54">
            <w:pPr>
              <w:pStyle w:val="Corpsdetexte2"/>
              <w:spacing w:line="240" w:lineRule="auto"/>
              <w:jc w:val="both"/>
              <w:rPr>
                <w:rFonts w:asciiTheme="minorHAnsi" w:hAnsiTheme="minorHAnsi" w:cs="Arial"/>
                <w:i/>
                <w:sz w:val="20"/>
                <w:szCs w:val="20"/>
              </w:rPr>
            </w:pPr>
          </w:p>
        </w:tc>
      </w:tr>
      <w:tr w:rsidR="00330673" w:rsidRPr="00B714BF" w14:paraId="6A80156D" w14:textId="77777777" w:rsidTr="00413D09">
        <w:tc>
          <w:tcPr>
            <w:tcW w:w="3652" w:type="dxa"/>
          </w:tcPr>
          <w:p w14:paraId="50F11675" w14:textId="77777777" w:rsidR="00330673" w:rsidRPr="00413D09" w:rsidRDefault="00E07F26" w:rsidP="00413D09">
            <w:pPr>
              <w:pStyle w:val="Corpsdetexte2"/>
              <w:spacing w:line="240" w:lineRule="auto"/>
              <w:jc w:val="both"/>
              <w:rPr>
                <w:rFonts w:asciiTheme="minorHAnsi" w:hAnsiTheme="minorHAnsi" w:cs="Arial"/>
                <w:i/>
                <w:sz w:val="20"/>
                <w:szCs w:val="20"/>
              </w:rPr>
            </w:pPr>
            <w:r w:rsidRPr="00413D09">
              <w:rPr>
                <w:rFonts w:asciiTheme="minorHAnsi" w:hAnsiTheme="minorHAnsi" w:cs="Arial"/>
                <w:i/>
                <w:sz w:val="20"/>
                <w:szCs w:val="20"/>
              </w:rPr>
              <w:t>Mobilité : déplacements sur sites,</w:t>
            </w:r>
            <w:r w:rsidR="00413D09" w:rsidRPr="00413D09">
              <w:rPr>
                <w:rFonts w:asciiTheme="minorHAnsi" w:hAnsiTheme="minorHAnsi" w:cs="Arial"/>
                <w:i/>
                <w:sz w:val="20"/>
                <w:szCs w:val="20"/>
              </w:rPr>
              <w:t xml:space="preserve"> voyages (séjour &amp; transport)</w:t>
            </w:r>
          </w:p>
        </w:tc>
        <w:tc>
          <w:tcPr>
            <w:tcW w:w="5245" w:type="dxa"/>
          </w:tcPr>
          <w:p w14:paraId="4BF754E1" w14:textId="77777777" w:rsidR="00330673" w:rsidRPr="00B714BF" w:rsidRDefault="00330673" w:rsidP="00306C54">
            <w:pPr>
              <w:pStyle w:val="Corpsdetexte2"/>
              <w:spacing w:line="240" w:lineRule="auto"/>
              <w:jc w:val="both"/>
              <w:rPr>
                <w:rFonts w:asciiTheme="minorHAnsi" w:hAnsiTheme="minorHAnsi" w:cs="Arial"/>
                <w:i/>
                <w:sz w:val="20"/>
                <w:szCs w:val="20"/>
              </w:rPr>
            </w:pPr>
          </w:p>
        </w:tc>
      </w:tr>
      <w:tr w:rsidR="00413D09" w:rsidRPr="00B714BF" w14:paraId="2DECA716" w14:textId="77777777" w:rsidTr="00413D09">
        <w:tc>
          <w:tcPr>
            <w:tcW w:w="3652" w:type="dxa"/>
          </w:tcPr>
          <w:p w14:paraId="4EC2E0B2" w14:textId="77777777" w:rsidR="00413D09" w:rsidRPr="00413D09" w:rsidRDefault="00413D09" w:rsidP="00306C54">
            <w:pPr>
              <w:pStyle w:val="Corpsdetexte2"/>
              <w:spacing w:line="240" w:lineRule="auto"/>
              <w:jc w:val="both"/>
              <w:rPr>
                <w:rFonts w:asciiTheme="minorHAnsi" w:hAnsiTheme="minorHAnsi" w:cs="Arial"/>
                <w:i/>
                <w:sz w:val="20"/>
                <w:szCs w:val="20"/>
              </w:rPr>
            </w:pPr>
            <w:r w:rsidRPr="00413D09">
              <w:rPr>
                <w:rFonts w:asciiTheme="minorHAnsi" w:hAnsiTheme="minorHAnsi" w:cs="Arial"/>
                <w:i/>
                <w:sz w:val="20"/>
                <w:szCs w:val="20"/>
              </w:rPr>
              <w:t>Renforcement de capacité : formation, certification</w:t>
            </w:r>
          </w:p>
        </w:tc>
        <w:tc>
          <w:tcPr>
            <w:tcW w:w="5245" w:type="dxa"/>
          </w:tcPr>
          <w:p w14:paraId="2532EE4C" w14:textId="77777777" w:rsidR="00413D09" w:rsidRPr="00B714BF" w:rsidRDefault="00413D09" w:rsidP="00306C54">
            <w:pPr>
              <w:pStyle w:val="Corpsdetexte2"/>
              <w:spacing w:line="240" w:lineRule="auto"/>
              <w:jc w:val="both"/>
              <w:rPr>
                <w:rFonts w:asciiTheme="minorHAnsi" w:hAnsiTheme="minorHAnsi" w:cs="Arial"/>
                <w:i/>
                <w:sz w:val="20"/>
                <w:szCs w:val="20"/>
              </w:rPr>
            </w:pPr>
          </w:p>
        </w:tc>
      </w:tr>
      <w:tr w:rsidR="00330673" w:rsidRPr="00B714BF" w14:paraId="5397E364" w14:textId="77777777" w:rsidTr="00413D09">
        <w:tc>
          <w:tcPr>
            <w:tcW w:w="3652" w:type="dxa"/>
          </w:tcPr>
          <w:p w14:paraId="6AD2C9C9" w14:textId="77777777" w:rsidR="00330673" w:rsidRPr="00413D09" w:rsidRDefault="00330673" w:rsidP="00306C54">
            <w:pPr>
              <w:pStyle w:val="Corpsdetexte2"/>
              <w:spacing w:line="240" w:lineRule="auto"/>
              <w:jc w:val="both"/>
              <w:rPr>
                <w:rFonts w:asciiTheme="minorHAnsi" w:hAnsiTheme="minorHAnsi" w:cs="Arial"/>
                <w:i/>
                <w:sz w:val="20"/>
                <w:szCs w:val="20"/>
              </w:rPr>
            </w:pPr>
            <w:r w:rsidRPr="00413D09">
              <w:rPr>
                <w:rFonts w:asciiTheme="minorHAnsi" w:hAnsiTheme="minorHAnsi" w:cs="Arial"/>
                <w:i/>
                <w:sz w:val="20"/>
                <w:szCs w:val="20"/>
              </w:rPr>
              <w:t>Génie civil : aménagement de locaux</w:t>
            </w:r>
            <w:r w:rsidR="009525A5" w:rsidRPr="00413D09">
              <w:rPr>
                <w:rFonts w:asciiTheme="minorHAnsi" w:hAnsiTheme="minorHAnsi" w:cs="Arial"/>
                <w:i/>
                <w:sz w:val="20"/>
                <w:szCs w:val="20"/>
              </w:rPr>
              <w:t xml:space="preserve"> (</w:t>
            </w:r>
            <w:r w:rsidR="006B2935">
              <w:rPr>
                <w:rFonts w:asciiTheme="minorHAnsi" w:hAnsiTheme="minorHAnsi" w:cs="Arial"/>
                <w:i/>
                <w:sz w:val="20"/>
                <w:szCs w:val="20"/>
              </w:rPr>
              <w:t>légers</w:t>
            </w:r>
            <w:r w:rsidR="009525A5" w:rsidRPr="00413D09">
              <w:rPr>
                <w:rFonts w:asciiTheme="minorHAnsi" w:hAnsiTheme="minorHAnsi" w:cs="Arial"/>
                <w:i/>
                <w:sz w:val="20"/>
                <w:szCs w:val="20"/>
              </w:rPr>
              <w:t>)</w:t>
            </w:r>
          </w:p>
        </w:tc>
        <w:tc>
          <w:tcPr>
            <w:tcW w:w="5245" w:type="dxa"/>
          </w:tcPr>
          <w:p w14:paraId="33941935" w14:textId="77777777" w:rsidR="00330673" w:rsidRPr="00B714BF" w:rsidRDefault="00330673" w:rsidP="00306C54">
            <w:pPr>
              <w:pStyle w:val="Corpsdetexte2"/>
              <w:spacing w:line="240" w:lineRule="auto"/>
              <w:jc w:val="both"/>
              <w:rPr>
                <w:rFonts w:asciiTheme="minorHAnsi" w:hAnsiTheme="minorHAnsi" w:cs="Arial"/>
                <w:i/>
                <w:sz w:val="20"/>
                <w:szCs w:val="20"/>
              </w:rPr>
            </w:pPr>
          </w:p>
        </w:tc>
      </w:tr>
      <w:tr w:rsidR="00330673" w:rsidRPr="00B714BF" w14:paraId="041D24FF" w14:textId="77777777" w:rsidTr="00413D09">
        <w:tc>
          <w:tcPr>
            <w:tcW w:w="3652" w:type="dxa"/>
          </w:tcPr>
          <w:p w14:paraId="04FB44B4" w14:textId="77777777" w:rsidR="00330673" w:rsidRPr="00413D09" w:rsidRDefault="00330673" w:rsidP="00306C54">
            <w:pPr>
              <w:pStyle w:val="Corpsdetexte2"/>
              <w:spacing w:line="240" w:lineRule="auto"/>
              <w:jc w:val="both"/>
              <w:rPr>
                <w:rFonts w:asciiTheme="minorHAnsi" w:hAnsiTheme="minorHAnsi" w:cs="Arial"/>
                <w:i/>
                <w:sz w:val="20"/>
                <w:szCs w:val="20"/>
              </w:rPr>
            </w:pPr>
            <w:r w:rsidRPr="006B2935">
              <w:rPr>
                <w:rFonts w:asciiTheme="minorHAnsi" w:hAnsiTheme="minorHAnsi" w:cs="Arial"/>
                <w:i/>
                <w:sz w:val="20"/>
                <w:szCs w:val="20"/>
              </w:rPr>
              <w:t>Autres frais</w:t>
            </w:r>
            <w:r w:rsidR="006B2935" w:rsidRPr="006B2935">
              <w:rPr>
                <w:rFonts w:asciiTheme="minorHAnsi" w:hAnsiTheme="minorHAnsi" w:cs="Arial"/>
                <w:i/>
                <w:sz w:val="20"/>
                <w:szCs w:val="20"/>
              </w:rPr>
              <w:t xml:space="preserve"> (à préciser)</w:t>
            </w:r>
          </w:p>
        </w:tc>
        <w:tc>
          <w:tcPr>
            <w:tcW w:w="5245" w:type="dxa"/>
          </w:tcPr>
          <w:p w14:paraId="36876AE8" w14:textId="77777777" w:rsidR="00330673" w:rsidRPr="00B714BF" w:rsidRDefault="00330673" w:rsidP="00306C54">
            <w:pPr>
              <w:pStyle w:val="Corpsdetexte2"/>
              <w:spacing w:line="240" w:lineRule="auto"/>
              <w:jc w:val="both"/>
              <w:rPr>
                <w:rFonts w:asciiTheme="minorHAnsi" w:hAnsiTheme="minorHAnsi" w:cs="Arial"/>
                <w:i/>
                <w:sz w:val="20"/>
                <w:szCs w:val="20"/>
              </w:rPr>
            </w:pPr>
          </w:p>
        </w:tc>
      </w:tr>
      <w:tr w:rsidR="00330673" w:rsidRPr="00B714BF" w14:paraId="6FC47188" w14:textId="77777777" w:rsidTr="00413D09">
        <w:tc>
          <w:tcPr>
            <w:tcW w:w="3652" w:type="dxa"/>
          </w:tcPr>
          <w:p w14:paraId="6D20EE86" w14:textId="77777777" w:rsidR="00330673" w:rsidRPr="00B714BF" w:rsidRDefault="00330673" w:rsidP="00306C54">
            <w:pPr>
              <w:pStyle w:val="Corpsdetexte2"/>
              <w:spacing w:line="240" w:lineRule="auto"/>
              <w:jc w:val="both"/>
              <w:rPr>
                <w:rFonts w:asciiTheme="minorHAnsi" w:hAnsiTheme="minorHAnsi" w:cs="Arial"/>
                <w:b/>
                <w:i/>
                <w:sz w:val="20"/>
                <w:szCs w:val="20"/>
              </w:rPr>
            </w:pPr>
            <w:r w:rsidRPr="00B714BF">
              <w:rPr>
                <w:rFonts w:asciiTheme="minorHAnsi" w:hAnsiTheme="minorHAnsi" w:cs="Arial"/>
                <w:b/>
                <w:i/>
                <w:sz w:val="20"/>
                <w:szCs w:val="20"/>
              </w:rPr>
              <w:t xml:space="preserve">Total frais Résultat </w:t>
            </w:r>
            <w:proofErr w:type="spellStart"/>
            <w:proofErr w:type="gramStart"/>
            <w:r w:rsidRPr="00B714BF">
              <w:rPr>
                <w:rFonts w:asciiTheme="minorHAnsi" w:hAnsiTheme="minorHAnsi" w:cs="Arial"/>
                <w:b/>
                <w:i/>
                <w:sz w:val="20"/>
                <w:szCs w:val="20"/>
              </w:rPr>
              <w:t>Ri</w:t>
            </w:r>
            <w:r w:rsidR="009D6028">
              <w:rPr>
                <w:rFonts w:asciiTheme="minorHAnsi" w:hAnsiTheme="minorHAnsi" w:cs="Arial"/>
                <w:b/>
                <w:i/>
                <w:sz w:val="20"/>
                <w:szCs w:val="20"/>
              </w:rPr>
              <w:t>,j</w:t>
            </w:r>
            <w:proofErr w:type="spellEnd"/>
            <w:proofErr w:type="gramEnd"/>
          </w:p>
        </w:tc>
        <w:tc>
          <w:tcPr>
            <w:tcW w:w="5245" w:type="dxa"/>
          </w:tcPr>
          <w:p w14:paraId="236B8B1C" w14:textId="77777777" w:rsidR="00330673" w:rsidRPr="00B714BF" w:rsidRDefault="00330673" w:rsidP="00306C54">
            <w:pPr>
              <w:pStyle w:val="Corpsdetexte2"/>
              <w:spacing w:line="240" w:lineRule="auto"/>
              <w:jc w:val="both"/>
              <w:rPr>
                <w:rFonts w:asciiTheme="minorHAnsi" w:hAnsiTheme="minorHAnsi" w:cs="Arial"/>
                <w:i/>
                <w:sz w:val="20"/>
                <w:szCs w:val="20"/>
              </w:rPr>
            </w:pPr>
          </w:p>
        </w:tc>
      </w:tr>
    </w:tbl>
    <w:p w14:paraId="5E446FBB" w14:textId="77777777" w:rsidR="00330673" w:rsidRDefault="00330673" w:rsidP="00330673">
      <w:pPr>
        <w:pStyle w:val="Corpsdetexte2"/>
        <w:spacing w:after="0" w:line="240" w:lineRule="auto"/>
        <w:jc w:val="both"/>
        <w:rPr>
          <w:rFonts w:asciiTheme="minorHAnsi" w:hAnsiTheme="minorHAnsi" w:cs="Arial"/>
          <w:i/>
          <w:sz w:val="22"/>
          <w:szCs w:val="20"/>
        </w:rPr>
      </w:pPr>
    </w:p>
    <w:p w14:paraId="027F468F" w14:textId="77777777" w:rsidR="002C714E" w:rsidRDefault="002C714E" w:rsidP="00330673">
      <w:pPr>
        <w:pStyle w:val="Corpsdetexte2"/>
        <w:spacing w:after="0" w:line="240" w:lineRule="auto"/>
        <w:jc w:val="both"/>
        <w:rPr>
          <w:rFonts w:asciiTheme="minorHAnsi" w:hAnsiTheme="minorHAnsi" w:cs="Arial"/>
          <w:i/>
          <w:sz w:val="22"/>
          <w:szCs w:val="20"/>
        </w:rPr>
      </w:pPr>
    </w:p>
    <w:p w14:paraId="67C28575" w14:textId="77777777" w:rsidR="00B253F4" w:rsidRDefault="00772E81" w:rsidP="00947283">
      <w:pPr>
        <w:pStyle w:val="Corpsdetexte2"/>
        <w:numPr>
          <w:ilvl w:val="0"/>
          <w:numId w:val="6"/>
        </w:numPr>
        <w:spacing w:after="0" w:line="240" w:lineRule="auto"/>
        <w:jc w:val="both"/>
        <w:rPr>
          <w:rFonts w:asciiTheme="minorHAnsi" w:hAnsiTheme="minorHAnsi" w:cs="Arial"/>
          <w:i/>
          <w:sz w:val="22"/>
          <w:szCs w:val="20"/>
        </w:rPr>
      </w:pPr>
      <w:r w:rsidRPr="00BA0B8C">
        <w:rPr>
          <w:rFonts w:asciiTheme="minorHAnsi" w:hAnsiTheme="minorHAnsi" w:cs="Arial"/>
          <w:b/>
          <w:bCs/>
          <w:i/>
          <w:sz w:val="22"/>
          <w:szCs w:val="20"/>
        </w:rPr>
        <w:t>A titre de synthèse,</w:t>
      </w:r>
      <w:r>
        <w:rPr>
          <w:rFonts w:asciiTheme="minorHAnsi" w:hAnsiTheme="minorHAnsi" w:cs="Arial"/>
          <w:i/>
          <w:sz w:val="22"/>
          <w:szCs w:val="20"/>
        </w:rPr>
        <w:t xml:space="preserve"> fournir</w:t>
      </w:r>
      <w:r w:rsidR="00D6577A">
        <w:rPr>
          <w:rFonts w:asciiTheme="minorHAnsi" w:hAnsiTheme="minorHAnsi" w:cs="Arial"/>
          <w:i/>
          <w:sz w:val="22"/>
          <w:szCs w:val="20"/>
        </w:rPr>
        <w:t> :</w:t>
      </w:r>
    </w:p>
    <w:p w14:paraId="2C86CB79" w14:textId="77777777" w:rsidR="00283870" w:rsidRPr="002C714E" w:rsidRDefault="00772E81"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lastRenderedPageBreak/>
        <w:t xml:space="preserve">Un tableau récapitulatif des résultats attendus précisant les responsables des résultats, le temps alloué </w:t>
      </w:r>
      <w:r w:rsidR="00860580">
        <w:rPr>
          <w:rFonts w:asciiTheme="minorHAnsi" w:hAnsiTheme="minorHAnsi" w:cs="Arial"/>
          <w:i/>
          <w:sz w:val="22"/>
          <w:szCs w:val="20"/>
        </w:rPr>
        <w:t>(en mois</w:t>
      </w:r>
      <w:r w:rsidR="002C714E">
        <w:rPr>
          <w:rFonts w:asciiTheme="minorHAnsi" w:hAnsiTheme="minorHAnsi" w:cs="Arial"/>
          <w:i/>
          <w:sz w:val="22"/>
          <w:szCs w:val="20"/>
        </w:rPr>
        <w:t>), les</w:t>
      </w:r>
      <w:r>
        <w:rPr>
          <w:rFonts w:asciiTheme="minorHAnsi" w:hAnsiTheme="minorHAnsi" w:cs="Arial"/>
          <w:i/>
          <w:sz w:val="22"/>
          <w:szCs w:val="20"/>
        </w:rPr>
        <w:t xml:space="preserve"> dates de démarrage et de fin</w:t>
      </w:r>
      <w:r w:rsidR="00330673">
        <w:rPr>
          <w:rFonts w:asciiTheme="minorHAnsi" w:hAnsiTheme="minorHAnsi" w:cs="Arial"/>
          <w:i/>
          <w:sz w:val="22"/>
          <w:szCs w:val="20"/>
        </w:rPr>
        <w:t xml:space="preserve"> (estimées en mois à partir du démarrage du projet)</w:t>
      </w:r>
      <w:r w:rsidR="005C6101">
        <w:rPr>
          <w:rFonts w:asciiTheme="minorHAnsi" w:hAnsiTheme="minorHAnsi" w:cs="Arial"/>
          <w:i/>
          <w:sz w:val="22"/>
          <w:szCs w:val="20"/>
        </w:rPr>
        <w:t xml:space="preserve"> et les frais sollicités.</w:t>
      </w:r>
    </w:p>
    <w:p w14:paraId="4A38B600" w14:textId="77777777" w:rsidR="00283870" w:rsidRDefault="00283870" w:rsidP="00413D09">
      <w:pPr>
        <w:pStyle w:val="Corpsdetexte2"/>
        <w:spacing w:after="0" w:line="240" w:lineRule="auto"/>
        <w:ind w:left="1440"/>
        <w:jc w:val="center"/>
        <w:rPr>
          <w:rFonts w:asciiTheme="minorHAnsi" w:hAnsiTheme="minorHAnsi" w:cs="Arial"/>
          <w:b/>
          <w:i/>
          <w:sz w:val="22"/>
          <w:szCs w:val="20"/>
        </w:rPr>
      </w:pPr>
    </w:p>
    <w:p w14:paraId="7CAAFE0E" w14:textId="77777777" w:rsidR="00330673" w:rsidRPr="00413D09" w:rsidRDefault="00413D09" w:rsidP="00413D09">
      <w:pPr>
        <w:pStyle w:val="Corpsdetexte2"/>
        <w:spacing w:after="0" w:line="240" w:lineRule="auto"/>
        <w:ind w:left="1440"/>
        <w:jc w:val="center"/>
        <w:rPr>
          <w:rFonts w:asciiTheme="minorHAnsi" w:hAnsiTheme="minorHAnsi" w:cs="Arial"/>
          <w:b/>
          <w:i/>
          <w:sz w:val="22"/>
          <w:szCs w:val="20"/>
        </w:rPr>
      </w:pPr>
      <w:r w:rsidRPr="00413D09">
        <w:rPr>
          <w:rFonts w:asciiTheme="minorHAnsi" w:hAnsiTheme="minorHAnsi" w:cs="Arial"/>
          <w:b/>
          <w:i/>
          <w:sz w:val="22"/>
          <w:szCs w:val="20"/>
        </w:rPr>
        <w:t>Tableau récapitulatif des résultats</w:t>
      </w:r>
      <w:r w:rsidR="002C714E">
        <w:rPr>
          <w:rFonts w:asciiTheme="minorHAnsi" w:hAnsiTheme="minorHAnsi" w:cs="Arial"/>
          <w:b/>
          <w:i/>
          <w:sz w:val="22"/>
          <w:szCs w:val="20"/>
        </w:rPr>
        <w:t xml:space="preserve"> </w:t>
      </w:r>
      <w:proofErr w:type="spellStart"/>
      <w:r w:rsidR="007A79C2">
        <w:rPr>
          <w:rFonts w:asciiTheme="minorHAnsi" w:hAnsiTheme="minorHAnsi" w:cs="Arial"/>
          <w:b/>
          <w:i/>
          <w:sz w:val="22"/>
          <w:szCs w:val="20"/>
        </w:rPr>
        <w:t>Ri.j</w:t>
      </w:r>
      <w:proofErr w:type="spellEnd"/>
      <w:r w:rsidR="007A79C2">
        <w:rPr>
          <w:rFonts w:asciiTheme="minorHAnsi" w:hAnsiTheme="minorHAnsi" w:cs="Arial"/>
          <w:b/>
          <w:i/>
          <w:sz w:val="22"/>
          <w:szCs w:val="20"/>
        </w:rPr>
        <w:t xml:space="preserve"> </w:t>
      </w:r>
      <w:r w:rsidR="009D6028" w:rsidRPr="009D6028">
        <w:rPr>
          <w:rFonts w:asciiTheme="minorHAnsi" w:hAnsiTheme="minorHAnsi" w:cs="Arial"/>
          <w:bCs/>
          <w:i/>
          <w:sz w:val="22"/>
          <w:szCs w:val="20"/>
        </w:rPr>
        <w:t>(</w:t>
      </w:r>
      <w:r w:rsidR="002C714E" w:rsidRPr="009D6028">
        <w:rPr>
          <w:rFonts w:asciiTheme="minorHAnsi" w:hAnsiTheme="minorHAnsi" w:cs="Arial"/>
          <w:bCs/>
          <w:i/>
          <w:sz w:val="22"/>
          <w:szCs w:val="20"/>
        </w:rPr>
        <w:t xml:space="preserve">par </w:t>
      </w:r>
      <w:r w:rsidR="00BA0B8C">
        <w:rPr>
          <w:rFonts w:asciiTheme="minorHAnsi" w:hAnsiTheme="minorHAnsi" w:cs="Arial"/>
          <w:bCs/>
          <w:i/>
          <w:sz w:val="22"/>
          <w:szCs w:val="20"/>
        </w:rPr>
        <w:t xml:space="preserve">Domaine </w:t>
      </w:r>
      <w:r w:rsidR="002C714E" w:rsidRPr="009D6028">
        <w:rPr>
          <w:rFonts w:asciiTheme="minorHAnsi" w:hAnsiTheme="minorHAnsi" w:cs="Arial"/>
          <w:bCs/>
          <w:i/>
          <w:sz w:val="22"/>
          <w:szCs w:val="20"/>
        </w:rPr>
        <w:t>stratégique</w:t>
      </w:r>
      <w:r w:rsidR="009D6028" w:rsidRPr="009D6028">
        <w:rPr>
          <w:rFonts w:asciiTheme="minorHAnsi" w:hAnsiTheme="minorHAnsi" w:cs="Arial"/>
          <w:bCs/>
          <w:i/>
          <w:sz w:val="22"/>
          <w:szCs w:val="20"/>
        </w:rPr>
        <w:t xml:space="preserve"> Ai)</w:t>
      </w:r>
    </w:p>
    <w:tbl>
      <w:tblPr>
        <w:tblStyle w:val="Grilledutableau"/>
        <w:tblW w:w="0" w:type="auto"/>
        <w:tblLook w:val="04A0" w:firstRow="1" w:lastRow="0" w:firstColumn="1" w:lastColumn="0" w:noHBand="0" w:noVBand="1"/>
      </w:tblPr>
      <w:tblGrid>
        <w:gridCol w:w="951"/>
        <w:gridCol w:w="1252"/>
        <w:gridCol w:w="1507"/>
        <w:gridCol w:w="1264"/>
        <w:gridCol w:w="1008"/>
        <w:gridCol w:w="1660"/>
        <w:gridCol w:w="1420"/>
      </w:tblGrid>
      <w:tr w:rsidR="005C6101" w14:paraId="134E88B3" w14:textId="77777777" w:rsidTr="005C6101">
        <w:tc>
          <w:tcPr>
            <w:tcW w:w="2195" w:type="dxa"/>
            <w:gridSpan w:val="2"/>
            <w:shd w:val="clear" w:color="auto" w:fill="DBE5F1" w:themeFill="accent1" w:themeFillTint="33"/>
            <w:vAlign w:val="center"/>
          </w:tcPr>
          <w:p w14:paraId="46E15A0B" w14:textId="77777777" w:rsidR="00E446DA" w:rsidRDefault="00E446DA" w:rsidP="00330673">
            <w:pPr>
              <w:pStyle w:val="Corpsdetexte2"/>
              <w:spacing w:after="0" w:line="240" w:lineRule="auto"/>
              <w:jc w:val="center"/>
              <w:rPr>
                <w:rFonts w:asciiTheme="minorHAnsi" w:hAnsiTheme="minorHAnsi" w:cs="Arial"/>
                <w:b/>
                <w:i/>
                <w:sz w:val="22"/>
                <w:szCs w:val="20"/>
              </w:rPr>
            </w:pPr>
          </w:p>
          <w:p w14:paraId="4E4834AF" w14:textId="77777777" w:rsidR="00E446DA" w:rsidRDefault="00BA0B8C" w:rsidP="00330673">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 xml:space="preserve">Domaine </w:t>
            </w:r>
            <w:r w:rsidR="00E446DA">
              <w:rPr>
                <w:rFonts w:asciiTheme="minorHAnsi" w:hAnsiTheme="minorHAnsi" w:cs="Arial"/>
                <w:b/>
                <w:i/>
                <w:sz w:val="22"/>
                <w:szCs w:val="20"/>
              </w:rPr>
              <w:t xml:space="preserve">stratégique </w:t>
            </w:r>
          </w:p>
          <w:p w14:paraId="4319EB80" w14:textId="77777777" w:rsidR="00E446DA" w:rsidRDefault="00E446DA" w:rsidP="00330673">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 xml:space="preserve"> </w:t>
            </w:r>
            <w:r w:rsidR="00FE0A0D">
              <w:rPr>
                <w:rFonts w:asciiTheme="minorHAnsi" w:hAnsiTheme="minorHAnsi" w:cs="Arial"/>
                <w:bCs/>
                <w:i/>
                <w:sz w:val="22"/>
                <w:szCs w:val="20"/>
              </w:rPr>
              <w:t>Ai (i=1,</w:t>
            </w:r>
            <w:r w:rsidR="00495836">
              <w:rPr>
                <w:rFonts w:asciiTheme="minorHAnsi" w:hAnsiTheme="minorHAnsi" w:cs="Arial"/>
                <w:bCs/>
                <w:i/>
                <w:sz w:val="22"/>
                <w:szCs w:val="20"/>
              </w:rPr>
              <w:t xml:space="preserve"> </w:t>
            </w:r>
            <w:r w:rsidR="00FE0A0D">
              <w:rPr>
                <w:rFonts w:asciiTheme="minorHAnsi" w:hAnsiTheme="minorHAnsi" w:cs="Arial"/>
                <w:bCs/>
                <w:i/>
                <w:sz w:val="22"/>
                <w:szCs w:val="20"/>
              </w:rPr>
              <w:t>2,</w:t>
            </w:r>
            <w:r w:rsidR="00495836">
              <w:rPr>
                <w:rFonts w:asciiTheme="minorHAnsi" w:hAnsiTheme="minorHAnsi" w:cs="Arial"/>
                <w:bCs/>
                <w:i/>
                <w:sz w:val="22"/>
                <w:szCs w:val="20"/>
              </w:rPr>
              <w:t xml:space="preserve"> </w:t>
            </w:r>
            <w:r w:rsidR="00FE0A0D">
              <w:rPr>
                <w:rFonts w:asciiTheme="minorHAnsi" w:hAnsiTheme="minorHAnsi" w:cs="Arial"/>
                <w:bCs/>
                <w:i/>
                <w:sz w:val="22"/>
                <w:szCs w:val="20"/>
              </w:rPr>
              <w:t>3</w:t>
            </w:r>
            <w:r w:rsidR="00BA0B8C">
              <w:rPr>
                <w:rFonts w:asciiTheme="minorHAnsi" w:hAnsiTheme="minorHAnsi" w:cs="Arial"/>
                <w:bCs/>
                <w:i/>
                <w:sz w:val="22"/>
                <w:szCs w:val="20"/>
              </w:rPr>
              <w:t>,</w:t>
            </w:r>
            <w:r w:rsidR="00495836">
              <w:rPr>
                <w:rFonts w:asciiTheme="minorHAnsi" w:hAnsiTheme="minorHAnsi" w:cs="Arial"/>
                <w:bCs/>
                <w:i/>
                <w:sz w:val="22"/>
                <w:szCs w:val="20"/>
              </w:rPr>
              <w:t xml:space="preserve"> </w:t>
            </w:r>
            <w:r w:rsidR="00BA0B8C">
              <w:rPr>
                <w:rFonts w:asciiTheme="minorHAnsi" w:hAnsiTheme="minorHAnsi" w:cs="Arial"/>
                <w:bCs/>
                <w:i/>
                <w:sz w:val="22"/>
                <w:szCs w:val="20"/>
              </w:rPr>
              <w:t>4</w:t>
            </w:r>
            <w:r w:rsidRPr="00E446DA">
              <w:rPr>
                <w:rFonts w:asciiTheme="minorHAnsi" w:hAnsiTheme="minorHAnsi" w:cs="Arial"/>
                <w:bCs/>
                <w:i/>
                <w:sz w:val="22"/>
                <w:szCs w:val="20"/>
              </w:rPr>
              <w:t>)</w:t>
            </w:r>
          </w:p>
          <w:p w14:paraId="546C63BE" w14:textId="77777777" w:rsidR="005C6101" w:rsidRDefault="005C6101" w:rsidP="00330673">
            <w:pPr>
              <w:pStyle w:val="Corpsdetexte2"/>
              <w:spacing w:after="0" w:line="240" w:lineRule="auto"/>
              <w:jc w:val="center"/>
              <w:rPr>
                <w:rFonts w:asciiTheme="minorHAnsi" w:hAnsiTheme="minorHAnsi" w:cs="Arial"/>
                <w:b/>
                <w:i/>
                <w:sz w:val="22"/>
                <w:szCs w:val="20"/>
              </w:rPr>
            </w:pPr>
            <w:r w:rsidRPr="00330673">
              <w:rPr>
                <w:rFonts w:asciiTheme="minorHAnsi" w:hAnsiTheme="minorHAnsi" w:cs="Arial"/>
                <w:b/>
                <w:i/>
                <w:sz w:val="22"/>
                <w:szCs w:val="20"/>
              </w:rPr>
              <w:t>Résultat</w:t>
            </w:r>
            <w:r w:rsidR="003C4E44">
              <w:rPr>
                <w:rFonts w:asciiTheme="minorHAnsi" w:hAnsiTheme="minorHAnsi" w:cs="Arial"/>
                <w:b/>
                <w:i/>
                <w:sz w:val="22"/>
                <w:szCs w:val="20"/>
              </w:rPr>
              <w:t>s</w:t>
            </w:r>
            <w:r w:rsidRPr="00330673">
              <w:rPr>
                <w:rFonts w:asciiTheme="minorHAnsi" w:hAnsiTheme="minorHAnsi" w:cs="Arial"/>
                <w:b/>
                <w:i/>
                <w:sz w:val="22"/>
                <w:szCs w:val="20"/>
              </w:rPr>
              <w:t xml:space="preserve"> attendu</w:t>
            </w:r>
            <w:r w:rsidR="003C4E44">
              <w:rPr>
                <w:rFonts w:asciiTheme="minorHAnsi" w:hAnsiTheme="minorHAnsi" w:cs="Arial"/>
                <w:b/>
                <w:i/>
                <w:sz w:val="22"/>
                <w:szCs w:val="20"/>
              </w:rPr>
              <w:t>s</w:t>
            </w:r>
          </w:p>
          <w:p w14:paraId="5D3B4C7C" w14:textId="77777777" w:rsidR="00922CA4" w:rsidRPr="00330673" w:rsidRDefault="00922CA4" w:rsidP="00330673">
            <w:pPr>
              <w:pStyle w:val="Corpsdetexte2"/>
              <w:spacing w:after="0" w:line="240" w:lineRule="auto"/>
              <w:jc w:val="center"/>
              <w:rPr>
                <w:rFonts w:asciiTheme="minorHAnsi" w:hAnsiTheme="minorHAnsi" w:cs="Arial"/>
                <w:b/>
                <w:i/>
                <w:sz w:val="22"/>
                <w:szCs w:val="20"/>
              </w:rPr>
            </w:pPr>
          </w:p>
        </w:tc>
        <w:tc>
          <w:tcPr>
            <w:tcW w:w="1508" w:type="dxa"/>
            <w:vMerge w:val="restart"/>
            <w:shd w:val="clear" w:color="auto" w:fill="DBE5F1" w:themeFill="accent1" w:themeFillTint="33"/>
            <w:vAlign w:val="center"/>
          </w:tcPr>
          <w:p w14:paraId="46F2106E" w14:textId="77777777" w:rsidR="005C6101" w:rsidRPr="00330673" w:rsidRDefault="005C6101" w:rsidP="00330673">
            <w:pPr>
              <w:pStyle w:val="Corpsdetexte2"/>
              <w:spacing w:after="0" w:line="240" w:lineRule="auto"/>
              <w:jc w:val="center"/>
              <w:rPr>
                <w:rFonts w:asciiTheme="minorHAnsi" w:hAnsiTheme="minorHAnsi" w:cs="Arial"/>
                <w:b/>
                <w:i/>
                <w:sz w:val="22"/>
                <w:szCs w:val="20"/>
              </w:rPr>
            </w:pPr>
            <w:r w:rsidRPr="00330673">
              <w:rPr>
                <w:rFonts w:asciiTheme="minorHAnsi" w:hAnsiTheme="minorHAnsi" w:cs="Arial"/>
                <w:b/>
                <w:i/>
                <w:sz w:val="22"/>
                <w:szCs w:val="20"/>
              </w:rPr>
              <w:t>Responsable</w:t>
            </w:r>
          </w:p>
        </w:tc>
        <w:tc>
          <w:tcPr>
            <w:tcW w:w="1264" w:type="dxa"/>
            <w:vMerge w:val="restart"/>
            <w:shd w:val="clear" w:color="auto" w:fill="DBE5F1" w:themeFill="accent1" w:themeFillTint="33"/>
            <w:vAlign w:val="center"/>
          </w:tcPr>
          <w:p w14:paraId="4F6D2E91" w14:textId="77777777" w:rsidR="005C6101" w:rsidRPr="00330673" w:rsidRDefault="005C6101" w:rsidP="00330673">
            <w:pPr>
              <w:pStyle w:val="Corpsdetexte2"/>
              <w:spacing w:after="0" w:line="240" w:lineRule="auto"/>
              <w:jc w:val="center"/>
              <w:rPr>
                <w:rFonts w:asciiTheme="minorHAnsi" w:hAnsiTheme="minorHAnsi" w:cs="Arial"/>
                <w:b/>
                <w:i/>
                <w:sz w:val="22"/>
                <w:szCs w:val="20"/>
              </w:rPr>
            </w:pPr>
            <w:r w:rsidRPr="00330673">
              <w:rPr>
                <w:rFonts w:asciiTheme="minorHAnsi" w:hAnsiTheme="minorHAnsi" w:cs="Arial"/>
                <w:b/>
                <w:i/>
                <w:sz w:val="22"/>
                <w:szCs w:val="20"/>
              </w:rPr>
              <w:t>Date démarrage</w:t>
            </w:r>
          </w:p>
        </w:tc>
        <w:tc>
          <w:tcPr>
            <w:tcW w:w="1010" w:type="dxa"/>
            <w:vMerge w:val="restart"/>
            <w:shd w:val="clear" w:color="auto" w:fill="DBE5F1" w:themeFill="accent1" w:themeFillTint="33"/>
            <w:vAlign w:val="center"/>
          </w:tcPr>
          <w:p w14:paraId="2AA04C04" w14:textId="77777777" w:rsidR="005C6101" w:rsidRPr="00330673" w:rsidRDefault="005C6101" w:rsidP="00330673">
            <w:pPr>
              <w:pStyle w:val="Corpsdetexte2"/>
              <w:spacing w:after="0" w:line="240" w:lineRule="auto"/>
              <w:jc w:val="center"/>
              <w:rPr>
                <w:rFonts w:asciiTheme="minorHAnsi" w:hAnsiTheme="minorHAnsi" w:cs="Arial"/>
                <w:b/>
                <w:i/>
                <w:sz w:val="22"/>
                <w:szCs w:val="20"/>
              </w:rPr>
            </w:pPr>
            <w:r w:rsidRPr="00330673">
              <w:rPr>
                <w:rFonts w:asciiTheme="minorHAnsi" w:hAnsiTheme="minorHAnsi" w:cs="Arial"/>
                <w:b/>
                <w:i/>
                <w:sz w:val="22"/>
                <w:szCs w:val="20"/>
              </w:rPr>
              <w:t>Date fin</w:t>
            </w:r>
          </w:p>
        </w:tc>
        <w:tc>
          <w:tcPr>
            <w:tcW w:w="1663" w:type="dxa"/>
            <w:vMerge w:val="restart"/>
            <w:shd w:val="clear" w:color="auto" w:fill="DBE5F1" w:themeFill="accent1" w:themeFillTint="33"/>
            <w:vAlign w:val="center"/>
          </w:tcPr>
          <w:p w14:paraId="6290F909" w14:textId="77777777" w:rsidR="005C6101" w:rsidRPr="00330673" w:rsidRDefault="005C6101" w:rsidP="00330673">
            <w:pPr>
              <w:pStyle w:val="Corpsdetexte2"/>
              <w:spacing w:after="0" w:line="240" w:lineRule="auto"/>
              <w:jc w:val="center"/>
              <w:rPr>
                <w:rFonts w:asciiTheme="minorHAnsi" w:hAnsiTheme="minorHAnsi" w:cs="Arial"/>
                <w:b/>
                <w:i/>
                <w:sz w:val="22"/>
                <w:szCs w:val="20"/>
              </w:rPr>
            </w:pPr>
            <w:r w:rsidRPr="00330673">
              <w:rPr>
                <w:rFonts w:asciiTheme="minorHAnsi" w:hAnsiTheme="minorHAnsi" w:cs="Arial"/>
                <w:b/>
                <w:i/>
                <w:sz w:val="22"/>
                <w:szCs w:val="20"/>
              </w:rPr>
              <w:t>Nombre de personnes mois</w:t>
            </w:r>
          </w:p>
        </w:tc>
        <w:tc>
          <w:tcPr>
            <w:tcW w:w="1422" w:type="dxa"/>
            <w:vMerge w:val="restart"/>
            <w:shd w:val="clear" w:color="auto" w:fill="DBE5F1" w:themeFill="accent1" w:themeFillTint="33"/>
          </w:tcPr>
          <w:p w14:paraId="6EAEC853" w14:textId="77777777" w:rsidR="001C6E33" w:rsidRDefault="001C6E33" w:rsidP="00330673">
            <w:pPr>
              <w:pStyle w:val="Corpsdetexte2"/>
              <w:spacing w:after="0" w:line="240" w:lineRule="auto"/>
              <w:jc w:val="center"/>
              <w:rPr>
                <w:rFonts w:asciiTheme="minorHAnsi" w:hAnsiTheme="minorHAnsi" w:cs="Arial"/>
                <w:b/>
                <w:i/>
                <w:sz w:val="22"/>
                <w:szCs w:val="20"/>
              </w:rPr>
            </w:pPr>
          </w:p>
          <w:p w14:paraId="4248143C" w14:textId="77777777" w:rsidR="001C6E33" w:rsidRDefault="001C6E33" w:rsidP="00330673">
            <w:pPr>
              <w:pStyle w:val="Corpsdetexte2"/>
              <w:spacing w:after="0" w:line="240" w:lineRule="auto"/>
              <w:jc w:val="center"/>
              <w:rPr>
                <w:rFonts w:asciiTheme="minorHAnsi" w:hAnsiTheme="minorHAnsi" w:cs="Arial"/>
                <w:b/>
                <w:i/>
                <w:sz w:val="22"/>
                <w:szCs w:val="20"/>
              </w:rPr>
            </w:pPr>
          </w:p>
          <w:p w14:paraId="623D13D7" w14:textId="77777777" w:rsidR="005C6101" w:rsidRDefault="005C6101" w:rsidP="00330673">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Frais sollicités</w:t>
            </w:r>
          </w:p>
          <w:p w14:paraId="5C2F1B56" w14:textId="77777777" w:rsidR="001C6E33" w:rsidRDefault="001C6E33" w:rsidP="00330673">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Du PAQ</w:t>
            </w:r>
          </w:p>
          <w:p w14:paraId="1638923A" w14:textId="77777777" w:rsidR="001C6E33" w:rsidRPr="001C6E33" w:rsidRDefault="001C6E33" w:rsidP="00330673">
            <w:pPr>
              <w:pStyle w:val="Corpsdetexte2"/>
              <w:spacing w:after="0" w:line="240" w:lineRule="auto"/>
              <w:jc w:val="center"/>
              <w:rPr>
                <w:rFonts w:asciiTheme="minorHAnsi" w:hAnsiTheme="minorHAnsi" w:cs="Arial"/>
                <w:bCs/>
                <w:i/>
                <w:sz w:val="22"/>
                <w:szCs w:val="20"/>
              </w:rPr>
            </w:pPr>
            <w:r w:rsidRPr="001C6E33">
              <w:rPr>
                <w:rFonts w:asciiTheme="minorHAnsi" w:hAnsiTheme="minorHAnsi" w:cs="Arial"/>
                <w:bCs/>
                <w:i/>
                <w:sz w:val="22"/>
                <w:szCs w:val="20"/>
              </w:rPr>
              <w:t>(en milliers de DT)</w:t>
            </w:r>
          </w:p>
        </w:tc>
      </w:tr>
      <w:tr w:rsidR="005C6101" w14:paraId="5F968948" w14:textId="77777777" w:rsidTr="005C6101">
        <w:tc>
          <w:tcPr>
            <w:tcW w:w="939" w:type="dxa"/>
            <w:shd w:val="clear" w:color="auto" w:fill="DBE5F1" w:themeFill="accent1" w:themeFillTint="33"/>
          </w:tcPr>
          <w:p w14:paraId="46DEF565" w14:textId="77777777" w:rsidR="005C6101" w:rsidRDefault="005C6101" w:rsidP="00330673">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Réf.</w:t>
            </w:r>
            <w:r w:rsidR="00E446DA">
              <w:rPr>
                <w:rFonts w:asciiTheme="minorHAnsi" w:hAnsiTheme="minorHAnsi" w:cs="Arial"/>
                <w:i/>
                <w:sz w:val="22"/>
                <w:szCs w:val="20"/>
              </w:rPr>
              <w:t xml:space="preserve"> Résultat</w:t>
            </w:r>
          </w:p>
        </w:tc>
        <w:tc>
          <w:tcPr>
            <w:tcW w:w="1256" w:type="dxa"/>
            <w:shd w:val="clear" w:color="auto" w:fill="DBE5F1" w:themeFill="accent1" w:themeFillTint="33"/>
          </w:tcPr>
          <w:p w14:paraId="727910A2" w14:textId="77777777" w:rsidR="005C6101" w:rsidRDefault="005C6101" w:rsidP="00330673">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Titre</w:t>
            </w:r>
          </w:p>
        </w:tc>
        <w:tc>
          <w:tcPr>
            <w:tcW w:w="1508" w:type="dxa"/>
            <w:vMerge/>
            <w:shd w:val="clear" w:color="auto" w:fill="DBE5F1" w:themeFill="accent1" w:themeFillTint="33"/>
          </w:tcPr>
          <w:p w14:paraId="29801B1A"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264" w:type="dxa"/>
            <w:vMerge/>
            <w:shd w:val="clear" w:color="auto" w:fill="DBE5F1" w:themeFill="accent1" w:themeFillTint="33"/>
          </w:tcPr>
          <w:p w14:paraId="329C7EDA"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010" w:type="dxa"/>
            <w:vMerge/>
            <w:shd w:val="clear" w:color="auto" w:fill="DBE5F1" w:themeFill="accent1" w:themeFillTint="33"/>
          </w:tcPr>
          <w:p w14:paraId="38BB32D5"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663" w:type="dxa"/>
            <w:vMerge/>
            <w:shd w:val="clear" w:color="auto" w:fill="DBE5F1" w:themeFill="accent1" w:themeFillTint="33"/>
          </w:tcPr>
          <w:p w14:paraId="0099F3B8"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422" w:type="dxa"/>
            <w:vMerge/>
            <w:shd w:val="clear" w:color="auto" w:fill="DBE5F1" w:themeFill="accent1" w:themeFillTint="33"/>
          </w:tcPr>
          <w:p w14:paraId="2D278142" w14:textId="77777777" w:rsidR="005C6101" w:rsidRDefault="005C6101" w:rsidP="00330673">
            <w:pPr>
              <w:pStyle w:val="Corpsdetexte2"/>
              <w:spacing w:after="0" w:line="240" w:lineRule="auto"/>
              <w:jc w:val="both"/>
              <w:rPr>
                <w:rFonts w:asciiTheme="minorHAnsi" w:hAnsiTheme="minorHAnsi" w:cs="Arial"/>
                <w:i/>
                <w:sz w:val="22"/>
                <w:szCs w:val="20"/>
              </w:rPr>
            </w:pPr>
          </w:p>
        </w:tc>
      </w:tr>
      <w:tr w:rsidR="005C6101" w14:paraId="7F7D3CCA" w14:textId="77777777" w:rsidTr="005C6101">
        <w:tc>
          <w:tcPr>
            <w:tcW w:w="939" w:type="dxa"/>
          </w:tcPr>
          <w:p w14:paraId="2D1D7F5D" w14:textId="77777777" w:rsidR="005C6101" w:rsidRDefault="005C6101" w:rsidP="00330673">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w:t>
            </w:r>
            <w:r w:rsidR="00FE0A0D">
              <w:rPr>
                <w:rFonts w:asciiTheme="minorHAnsi" w:hAnsiTheme="minorHAnsi" w:cs="Arial"/>
                <w:i/>
                <w:sz w:val="22"/>
                <w:szCs w:val="20"/>
              </w:rPr>
              <w:t>i.</w:t>
            </w:r>
            <w:r>
              <w:rPr>
                <w:rFonts w:asciiTheme="minorHAnsi" w:hAnsiTheme="minorHAnsi" w:cs="Arial"/>
                <w:i/>
                <w:sz w:val="22"/>
                <w:szCs w:val="20"/>
              </w:rPr>
              <w:t>1.</w:t>
            </w:r>
          </w:p>
        </w:tc>
        <w:tc>
          <w:tcPr>
            <w:tcW w:w="1256" w:type="dxa"/>
          </w:tcPr>
          <w:p w14:paraId="5FABD9AA"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508" w:type="dxa"/>
          </w:tcPr>
          <w:p w14:paraId="5ECA4884"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264" w:type="dxa"/>
          </w:tcPr>
          <w:p w14:paraId="114CD02A"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010" w:type="dxa"/>
          </w:tcPr>
          <w:p w14:paraId="4ADA976D"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663" w:type="dxa"/>
          </w:tcPr>
          <w:p w14:paraId="3EF004F8"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422" w:type="dxa"/>
          </w:tcPr>
          <w:p w14:paraId="18FB65CE" w14:textId="77777777" w:rsidR="005C6101" w:rsidRDefault="005C6101" w:rsidP="00330673">
            <w:pPr>
              <w:pStyle w:val="Corpsdetexte2"/>
              <w:spacing w:after="0" w:line="240" w:lineRule="auto"/>
              <w:jc w:val="both"/>
              <w:rPr>
                <w:rFonts w:asciiTheme="minorHAnsi" w:hAnsiTheme="minorHAnsi" w:cs="Arial"/>
                <w:i/>
                <w:sz w:val="22"/>
                <w:szCs w:val="20"/>
              </w:rPr>
            </w:pPr>
          </w:p>
        </w:tc>
      </w:tr>
      <w:tr w:rsidR="005C6101" w14:paraId="09D287C4" w14:textId="77777777" w:rsidTr="005C6101">
        <w:tc>
          <w:tcPr>
            <w:tcW w:w="939" w:type="dxa"/>
          </w:tcPr>
          <w:p w14:paraId="029210FD" w14:textId="77777777" w:rsidR="005C6101" w:rsidRDefault="005C6101" w:rsidP="00330673">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w:t>
            </w:r>
            <w:r w:rsidR="00FE0A0D">
              <w:rPr>
                <w:rFonts w:asciiTheme="minorHAnsi" w:hAnsiTheme="minorHAnsi" w:cs="Arial"/>
                <w:i/>
                <w:sz w:val="22"/>
                <w:szCs w:val="20"/>
              </w:rPr>
              <w:t>i.</w:t>
            </w:r>
            <w:r>
              <w:rPr>
                <w:rFonts w:asciiTheme="minorHAnsi" w:hAnsiTheme="minorHAnsi" w:cs="Arial"/>
                <w:i/>
                <w:sz w:val="22"/>
                <w:szCs w:val="20"/>
              </w:rPr>
              <w:t>2.</w:t>
            </w:r>
          </w:p>
        </w:tc>
        <w:tc>
          <w:tcPr>
            <w:tcW w:w="1256" w:type="dxa"/>
          </w:tcPr>
          <w:p w14:paraId="38A27A46"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508" w:type="dxa"/>
          </w:tcPr>
          <w:p w14:paraId="4C39AA65"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264" w:type="dxa"/>
          </w:tcPr>
          <w:p w14:paraId="5B4AC2CD"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010" w:type="dxa"/>
          </w:tcPr>
          <w:p w14:paraId="5E2011B4"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663" w:type="dxa"/>
          </w:tcPr>
          <w:p w14:paraId="0F54216D"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422" w:type="dxa"/>
          </w:tcPr>
          <w:p w14:paraId="29930FD1" w14:textId="77777777" w:rsidR="005C6101" w:rsidRDefault="005C6101" w:rsidP="00330673">
            <w:pPr>
              <w:pStyle w:val="Corpsdetexte2"/>
              <w:spacing w:after="0" w:line="240" w:lineRule="auto"/>
              <w:jc w:val="both"/>
              <w:rPr>
                <w:rFonts w:asciiTheme="minorHAnsi" w:hAnsiTheme="minorHAnsi" w:cs="Arial"/>
                <w:i/>
                <w:sz w:val="22"/>
                <w:szCs w:val="20"/>
              </w:rPr>
            </w:pPr>
          </w:p>
        </w:tc>
      </w:tr>
      <w:tr w:rsidR="005C6101" w14:paraId="18FEEF92" w14:textId="77777777" w:rsidTr="005C6101">
        <w:tc>
          <w:tcPr>
            <w:tcW w:w="939" w:type="dxa"/>
          </w:tcPr>
          <w:p w14:paraId="6CAF1E93" w14:textId="77777777" w:rsidR="005C6101" w:rsidRDefault="005C6101" w:rsidP="00330673">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w:t>
            </w:r>
            <w:r w:rsidR="00FE0A0D">
              <w:rPr>
                <w:rFonts w:asciiTheme="minorHAnsi" w:hAnsiTheme="minorHAnsi" w:cs="Arial"/>
                <w:i/>
                <w:sz w:val="22"/>
                <w:szCs w:val="20"/>
              </w:rPr>
              <w:t>i.</w:t>
            </w:r>
            <w:r>
              <w:rPr>
                <w:rFonts w:asciiTheme="minorHAnsi" w:hAnsiTheme="minorHAnsi" w:cs="Arial"/>
                <w:i/>
                <w:sz w:val="22"/>
                <w:szCs w:val="20"/>
              </w:rPr>
              <w:t>3.</w:t>
            </w:r>
          </w:p>
        </w:tc>
        <w:tc>
          <w:tcPr>
            <w:tcW w:w="1256" w:type="dxa"/>
          </w:tcPr>
          <w:p w14:paraId="1534EC55"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508" w:type="dxa"/>
          </w:tcPr>
          <w:p w14:paraId="2A5B4755"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264" w:type="dxa"/>
          </w:tcPr>
          <w:p w14:paraId="0ACC422D"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010" w:type="dxa"/>
          </w:tcPr>
          <w:p w14:paraId="591377F6"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663" w:type="dxa"/>
          </w:tcPr>
          <w:p w14:paraId="5AEDFA5F" w14:textId="77777777" w:rsidR="005C6101" w:rsidRDefault="005C6101" w:rsidP="00330673">
            <w:pPr>
              <w:pStyle w:val="Corpsdetexte2"/>
              <w:spacing w:after="0" w:line="240" w:lineRule="auto"/>
              <w:jc w:val="both"/>
              <w:rPr>
                <w:rFonts w:asciiTheme="minorHAnsi" w:hAnsiTheme="minorHAnsi" w:cs="Arial"/>
                <w:i/>
                <w:sz w:val="22"/>
                <w:szCs w:val="20"/>
              </w:rPr>
            </w:pPr>
          </w:p>
        </w:tc>
        <w:tc>
          <w:tcPr>
            <w:tcW w:w="1422" w:type="dxa"/>
          </w:tcPr>
          <w:p w14:paraId="76AAFED4" w14:textId="77777777" w:rsidR="005C6101" w:rsidRDefault="005C6101" w:rsidP="00330673">
            <w:pPr>
              <w:pStyle w:val="Corpsdetexte2"/>
              <w:spacing w:after="0" w:line="240" w:lineRule="auto"/>
              <w:jc w:val="both"/>
              <w:rPr>
                <w:rFonts w:asciiTheme="minorHAnsi" w:hAnsiTheme="minorHAnsi" w:cs="Arial"/>
                <w:i/>
                <w:sz w:val="22"/>
                <w:szCs w:val="20"/>
              </w:rPr>
            </w:pPr>
          </w:p>
        </w:tc>
      </w:tr>
    </w:tbl>
    <w:p w14:paraId="073984E4" w14:textId="77777777" w:rsidR="00330673" w:rsidRDefault="00330673" w:rsidP="00330673">
      <w:pPr>
        <w:pStyle w:val="Corpsdetexte2"/>
        <w:spacing w:after="0" w:line="240" w:lineRule="auto"/>
        <w:ind w:left="1440"/>
        <w:jc w:val="both"/>
        <w:rPr>
          <w:rFonts w:asciiTheme="minorHAnsi" w:hAnsiTheme="minorHAnsi" w:cs="Arial"/>
          <w:i/>
          <w:sz w:val="22"/>
          <w:szCs w:val="20"/>
        </w:rPr>
      </w:pPr>
    </w:p>
    <w:p w14:paraId="44ABD1EE" w14:textId="77777777" w:rsidR="00772E81" w:rsidRPr="00B714BF" w:rsidRDefault="00772E81"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 xml:space="preserve">Un tableau récapitulatif des livrables précisant la dénomination, la référence </w:t>
      </w:r>
      <w:r w:rsidR="002C714E">
        <w:rPr>
          <w:rFonts w:asciiTheme="minorHAnsi" w:hAnsiTheme="minorHAnsi" w:cs="Arial"/>
          <w:i/>
          <w:sz w:val="22"/>
          <w:szCs w:val="20"/>
        </w:rPr>
        <w:t>du résultat</w:t>
      </w:r>
      <w:r>
        <w:rPr>
          <w:rFonts w:asciiTheme="minorHAnsi" w:hAnsiTheme="minorHAnsi" w:cs="Arial"/>
          <w:i/>
          <w:sz w:val="22"/>
          <w:szCs w:val="20"/>
        </w:rPr>
        <w:t xml:space="preserve"> attendu dont il relève, le responsable du livrable, le type de livrable</w:t>
      </w:r>
      <w:r w:rsidR="00860580" w:rsidRPr="00860580">
        <w:rPr>
          <w:rFonts w:asciiTheme="minorHAnsi" w:hAnsiTheme="minorHAnsi" w:cs="Arial"/>
          <w:i/>
          <w:sz w:val="22"/>
          <w:szCs w:val="20"/>
          <w:vertAlign w:val="superscript"/>
        </w:rPr>
        <w:t>11</w:t>
      </w:r>
      <w:r>
        <w:rPr>
          <w:rFonts w:asciiTheme="minorHAnsi" w:hAnsiTheme="minorHAnsi" w:cs="Arial"/>
          <w:i/>
          <w:sz w:val="22"/>
          <w:szCs w:val="20"/>
        </w:rPr>
        <w:t>, le niveau de diffusion</w:t>
      </w:r>
      <w:r w:rsidR="00860580" w:rsidRPr="00860580">
        <w:rPr>
          <w:rFonts w:asciiTheme="minorHAnsi" w:hAnsiTheme="minorHAnsi" w:cs="Arial"/>
          <w:i/>
          <w:sz w:val="22"/>
          <w:szCs w:val="20"/>
          <w:vertAlign w:val="superscript"/>
        </w:rPr>
        <w:t>12</w:t>
      </w:r>
      <w:r>
        <w:rPr>
          <w:rFonts w:asciiTheme="minorHAnsi" w:hAnsiTheme="minorHAnsi" w:cs="Arial"/>
          <w:i/>
          <w:sz w:val="22"/>
          <w:szCs w:val="20"/>
        </w:rPr>
        <w:t xml:space="preserve"> préconisé et la date de livraison (estimée en mois à partir du démarrage du projet).</w:t>
      </w:r>
    </w:p>
    <w:p w14:paraId="0EA16CA8" w14:textId="77777777" w:rsidR="00B714BF" w:rsidRPr="00B714BF" w:rsidRDefault="00B714BF" w:rsidP="00B714BF">
      <w:pPr>
        <w:pStyle w:val="En-tte"/>
        <w:jc w:val="both"/>
        <w:rPr>
          <w:rFonts w:asciiTheme="minorHAnsi" w:hAnsiTheme="minorHAnsi" w:cs="Arial"/>
          <w:b/>
          <w:bCs/>
          <w:iCs/>
          <w:snapToGrid w:val="0"/>
          <w:sz w:val="16"/>
          <w:szCs w:val="16"/>
        </w:rPr>
      </w:pPr>
    </w:p>
    <w:p w14:paraId="61D230A9" w14:textId="77777777" w:rsidR="00B714BF" w:rsidRPr="007F6E9B" w:rsidRDefault="00413D09" w:rsidP="007F6E9B">
      <w:pPr>
        <w:pStyle w:val="Corpsdetexte2"/>
        <w:spacing w:after="0" w:line="240" w:lineRule="auto"/>
        <w:ind w:left="1440"/>
        <w:jc w:val="center"/>
        <w:rPr>
          <w:rFonts w:asciiTheme="minorHAnsi" w:hAnsiTheme="minorHAnsi" w:cs="Arial"/>
          <w:b/>
          <w:i/>
          <w:sz w:val="22"/>
          <w:szCs w:val="20"/>
        </w:rPr>
      </w:pPr>
      <w:r w:rsidRPr="00413D09">
        <w:rPr>
          <w:rFonts w:asciiTheme="minorHAnsi" w:hAnsiTheme="minorHAnsi" w:cs="Arial"/>
          <w:b/>
          <w:i/>
          <w:sz w:val="22"/>
          <w:szCs w:val="20"/>
        </w:rPr>
        <w:t xml:space="preserve">Tableau récapitulatif des </w:t>
      </w:r>
      <w:r>
        <w:rPr>
          <w:rFonts w:asciiTheme="minorHAnsi" w:hAnsiTheme="minorHAnsi" w:cs="Arial"/>
          <w:b/>
          <w:i/>
          <w:sz w:val="22"/>
          <w:szCs w:val="20"/>
        </w:rPr>
        <w:t>livrables</w:t>
      </w:r>
      <w:r w:rsidR="009D6028">
        <w:rPr>
          <w:rFonts w:asciiTheme="minorHAnsi" w:hAnsiTheme="minorHAnsi" w:cs="Arial"/>
          <w:b/>
          <w:i/>
          <w:sz w:val="22"/>
          <w:szCs w:val="20"/>
        </w:rPr>
        <w:t xml:space="preserve"> </w:t>
      </w:r>
      <w:r w:rsidR="009D6028" w:rsidRPr="009D6028">
        <w:rPr>
          <w:rFonts w:asciiTheme="minorHAnsi" w:hAnsiTheme="minorHAnsi" w:cs="Arial"/>
          <w:bCs/>
          <w:i/>
          <w:sz w:val="22"/>
          <w:szCs w:val="20"/>
        </w:rPr>
        <w:t xml:space="preserve">(par Résultat </w:t>
      </w:r>
      <w:proofErr w:type="spellStart"/>
      <w:r w:rsidR="003C4E44">
        <w:rPr>
          <w:rFonts w:asciiTheme="minorHAnsi" w:hAnsiTheme="minorHAnsi" w:cs="Arial"/>
          <w:bCs/>
          <w:i/>
          <w:sz w:val="22"/>
          <w:szCs w:val="20"/>
        </w:rPr>
        <w:t>R</w:t>
      </w:r>
      <w:r w:rsidR="009D6028" w:rsidRPr="009D6028">
        <w:rPr>
          <w:rFonts w:asciiTheme="minorHAnsi" w:hAnsiTheme="minorHAnsi" w:cs="Arial"/>
          <w:bCs/>
          <w:i/>
          <w:sz w:val="22"/>
          <w:szCs w:val="20"/>
        </w:rPr>
        <w:t>i</w:t>
      </w:r>
      <w:r w:rsidR="007A79C2">
        <w:rPr>
          <w:rFonts w:asciiTheme="minorHAnsi" w:hAnsiTheme="minorHAnsi" w:cs="Arial"/>
          <w:bCs/>
          <w:i/>
          <w:sz w:val="22"/>
          <w:szCs w:val="20"/>
        </w:rPr>
        <w:t>.j</w:t>
      </w:r>
      <w:proofErr w:type="spellEnd"/>
      <w:r w:rsidR="009D6028" w:rsidRPr="009D6028">
        <w:rPr>
          <w:rFonts w:asciiTheme="minorHAnsi" w:hAnsiTheme="minorHAnsi" w:cs="Arial"/>
          <w:bCs/>
          <w:i/>
          <w:sz w:val="22"/>
          <w:szCs w:val="20"/>
        </w:rPr>
        <w:t>)</w:t>
      </w:r>
    </w:p>
    <w:tbl>
      <w:tblPr>
        <w:tblStyle w:val="Grilledutableau"/>
        <w:tblW w:w="0" w:type="auto"/>
        <w:tblLook w:val="04A0" w:firstRow="1" w:lastRow="0" w:firstColumn="1" w:lastColumn="0" w:noHBand="0" w:noVBand="1"/>
      </w:tblPr>
      <w:tblGrid>
        <w:gridCol w:w="848"/>
        <w:gridCol w:w="2187"/>
        <w:gridCol w:w="2207"/>
        <w:gridCol w:w="1364"/>
        <w:gridCol w:w="1219"/>
        <w:gridCol w:w="1237"/>
      </w:tblGrid>
      <w:tr w:rsidR="004F3FDF" w14:paraId="2FA2FF23" w14:textId="77777777" w:rsidTr="002C714E">
        <w:tc>
          <w:tcPr>
            <w:tcW w:w="5375" w:type="dxa"/>
            <w:gridSpan w:val="3"/>
            <w:shd w:val="clear" w:color="auto" w:fill="DBE5F1" w:themeFill="accent1" w:themeFillTint="33"/>
            <w:vAlign w:val="center"/>
          </w:tcPr>
          <w:p w14:paraId="57A1B61C" w14:textId="77777777" w:rsidR="004F3FDF" w:rsidRPr="00330673" w:rsidRDefault="004F3FDF" w:rsidP="00306C54">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Livrables</w:t>
            </w:r>
          </w:p>
        </w:tc>
        <w:tc>
          <w:tcPr>
            <w:tcW w:w="237" w:type="dxa"/>
            <w:vMerge w:val="restart"/>
            <w:shd w:val="clear" w:color="auto" w:fill="DBE5F1" w:themeFill="accent1" w:themeFillTint="33"/>
            <w:vAlign w:val="center"/>
          </w:tcPr>
          <w:p w14:paraId="71D42D88" w14:textId="77777777" w:rsidR="004F3FDF" w:rsidRPr="00330673" w:rsidRDefault="004F3FDF" w:rsidP="00306C54">
            <w:pPr>
              <w:pStyle w:val="Corpsdetexte2"/>
              <w:spacing w:after="0" w:line="240" w:lineRule="auto"/>
              <w:jc w:val="center"/>
              <w:rPr>
                <w:rFonts w:asciiTheme="minorHAnsi" w:hAnsiTheme="minorHAnsi" w:cs="Arial"/>
                <w:b/>
                <w:i/>
                <w:sz w:val="22"/>
                <w:szCs w:val="20"/>
              </w:rPr>
            </w:pPr>
            <w:r w:rsidRPr="00330673">
              <w:rPr>
                <w:rFonts w:asciiTheme="minorHAnsi" w:hAnsiTheme="minorHAnsi" w:cs="Arial"/>
                <w:b/>
                <w:i/>
                <w:sz w:val="22"/>
                <w:szCs w:val="20"/>
              </w:rPr>
              <w:t>Responsable</w:t>
            </w:r>
          </w:p>
        </w:tc>
        <w:tc>
          <w:tcPr>
            <w:tcW w:w="1237" w:type="dxa"/>
            <w:vMerge w:val="restart"/>
            <w:shd w:val="clear" w:color="auto" w:fill="DBE5F1" w:themeFill="accent1" w:themeFillTint="33"/>
            <w:vAlign w:val="center"/>
          </w:tcPr>
          <w:p w14:paraId="73E3A0AE" w14:textId="77777777" w:rsidR="004F3FDF" w:rsidRPr="00330673" w:rsidRDefault="004F3FDF" w:rsidP="00665B47">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Type</w:t>
            </w:r>
            <w:r>
              <w:rPr>
                <w:rStyle w:val="Appelnotedebasdep"/>
                <w:rFonts w:asciiTheme="minorHAnsi" w:hAnsiTheme="minorHAnsi" w:cs="Arial"/>
                <w:b/>
                <w:i/>
                <w:sz w:val="22"/>
                <w:szCs w:val="20"/>
              </w:rPr>
              <w:footnoteReference w:id="23"/>
            </w:r>
          </w:p>
        </w:tc>
        <w:tc>
          <w:tcPr>
            <w:tcW w:w="1247" w:type="dxa"/>
            <w:vMerge w:val="restart"/>
            <w:shd w:val="clear" w:color="auto" w:fill="DBE5F1" w:themeFill="accent1" w:themeFillTint="33"/>
            <w:vAlign w:val="center"/>
          </w:tcPr>
          <w:p w14:paraId="7E983129" w14:textId="77777777" w:rsidR="004F3FDF" w:rsidRPr="00330673" w:rsidRDefault="004F3FDF" w:rsidP="00306C54">
            <w:pPr>
              <w:pStyle w:val="Corpsdetexte2"/>
              <w:spacing w:after="0" w:line="240" w:lineRule="auto"/>
              <w:jc w:val="center"/>
              <w:rPr>
                <w:rFonts w:asciiTheme="minorHAnsi" w:hAnsiTheme="minorHAnsi" w:cs="Arial"/>
                <w:b/>
                <w:i/>
                <w:sz w:val="22"/>
                <w:szCs w:val="20"/>
              </w:rPr>
            </w:pPr>
            <w:r>
              <w:rPr>
                <w:rFonts w:asciiTheme="minorHAnsi" w:hAnsiTheme="minorHAnsi" w:cs="Arial"/>
                <w:b/>
                <w:i/>
                <w:sz w:val="22"/>
                <w:szCs w:val="20"/>
              </w:rPr>
              <w:t>Date de livraison</w:t>
            </w:r>
          </w:p>
        </w:tc>
      </w:tr>
      <w:tr w:rsidR="004F3FDF" w14:paraId="74CCDD02" w14:textId="77777777" w:rsidTr="002C714E">
        <w:tc>
          <w:tcPr>
            <w:tcW w:w="860" w:type="dxa"/>
            <w:shd w:val="clear" w:color="auto" w:fill="DBE5F1" w:themeFill="accent1" w:themeFillTint="33"/>
          </w:tcPr>
          <w:p w14:paraId="1B22A454" w14:textId="77777777" w:rsidR="004F3FDF" w:rsidRDefault="004F3FDF" w:rsidP="00306C54">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Réf.</w:t>
            </w:r>
          </w:p>
        </w:tc>
        <w:tc>
          <w:tcPr>
            <w:tcW w:w="2254" w:type="dxa"/>
            <w:shd w:val="clear" w:color="auto" w:fill="DBE5F1" w:themeFill="accent1" w:themeFillTint="33"/>
          </w:tcPr>
          <w:p w14:paraId="1B06F05A" w14:textId="77777777" w:rsidR="004F3FDF" w:rsidRDefault="004F3FDF" w:rsidP="00306C54">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Titre</w:t>
            </w:r>
          </w:p>
        </w:tc>
        <w:tc>
          <w:tcPr>
            <w:tcW w:w="2261" w:type="dxa"/>
            <w:shd w:val="clear" w:color="auto" w:fill="DBE5F1" w:themeFill="accent1" w:themeFillTint="33"/>
          </w:tcPr>
          <w:p w14:paraId="743F6B42" w14:textId="77777777" w:rsidR="004F3FDF" w:rsidRDefault="004F3FDF" w:rsidP="00FE0A0D">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Résultat</w:t>
            </w:r>
            <w:r w:rsidR="00FE0A0D">
              <w:rPr>
                <w:rFonts w:asciiTheme="minorHAnsi" w:hAnsiTheme="minorHAnsi" w:cs="Arial"/>
                <w:i/>
                <w:sz w:val="22"/>
                <w:szCs w:val="20"/>
              </w:rPr>
              <w:t xml:space="preserve"> </w:t>
            </w:r>
            <w:r>
              <w:rPr>
                <w:rFonts w:asciiTheme="minorHAnsi" w:hAnsiTheme="minorHAnsi" w:cs="Arial"/>
                <w:i/>
                <w:sz w:val="22"/>
                <w:szCs w:val="20"/>
              </w:rPr>
              <w:t>(Réf.)</w:t>
            </w:r>
          </w:p>
        </w:tc>
        <w:tc>
          <w:tcPr>
            <w:tcW w:w="237" w:type="dxa"/>
            <w:vMerge/>
            <w:shd w:val="clear" w:color="auto" w:fill="DBE5F1" w:themeFill="accent1" w:themeFillTint="33"/>
          </w:tcPr>
          <w:p w14:paraId="4002B684"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37" w:type="dxa"/>
            <w:vMerge/>
            <w:shd w:val="clear" w:color="auto" w:fill="DBE5F1" w:themeFill="accent1" w:themeFillTint="33"/>
          </w:tcPr>
          <w:p w14:paraId="4320C364"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47" w:type="dxa"/>
            <w:vMerge/>
            <w:shd w:val="clear" w:color="auto" w:fill="DBE5F1" w:themeFill="accent1" w:themeFillTint="33"/>
          </w:tcPr>
          <w:p w14:paraId="5AF49A35" w14:textId="77777777" w:rsidR="004F3FDF" w:rsidRDefault="004F3FDF" w:rsidP="00306C54">
            <w:pPr>
              <w:pStyle w:val="Corpsdetexte2"/>
              <w:spacing w:after="0" w:line="240" w:lineRule="auto"/>
              <w:jc w:val="both"/>
              <w:rPr>
                <w:rFonts w:asciiTheme="minorHAnsi" w:hAnsiTheme="minorHAnsi" w:cs="Arial"/>
                <w:i/>
                <w:sz w:val="22"/>
                <w:szCs w:val="20"/>
              </w:rPr>
            </w:pPr>
          </w:p>
        </w:tc>
      </w:tr>
      <w:tr w:rsidR="004F3FDF" w14:paraId="6FCCB0FC" w14:textId="77777777" w:rsidTr="002C714E">
        <w:tc>
          <w:tcPr>
            <w:tcW w:w="860" w:type="dxa"/>
          </w:tcPr>
          <w:p w14:paraId="72479C4C" w14:textId="77777777" w:rsidR="004F3FDF" w:rsidRDefault="004F3FDF" w:rsidP="00306C54">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L1.1</w:t>
            </w:r>
          </w:p>
        </w:tc>
        <w:tc>
          <w:tcPr>
            <w:tcW w:w="2254" w:type="dxa"/>
          </w:tcPr>
          <w:p w14:paraId="4043F224"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2261" w:type="dxa"/>
          </w:tcPr>
          <w:p w14:paraId="09AD2387" w14:textId="77777777" w:rsidR="004F3FDF" w:rsidRDefault="004F3FDF" w:rsidP="00306C54">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R1</w:t>
            </w:r>
          </w:p>
        </w:tc>
        <w:tc>
          <w:tcPr>
            <w:tcW w:w="237" w:type="dxa"/>
          </w:tcPr>
          <w:p w14:paraId="52389A5B"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37" w:type="dxa"/>
          </w:tcPr>
          <w:p w14:paraId="60866442"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47" w:type="dxa"/>
          </w:tcPr>
          <w:p w14:paraId="1EC11198" w14:textId="77777777" w:rsidR="004F3FDF" w:rsidRDefault="004F3FDF" w:rsidP="00306C54">
            <w:pPr>
              <w:pStyle w:val="Corpsdetexte2"/>
              <w:spacing w:after="0" w:line="240" w:lineRule="auto"/>
              <w:jc w:val="both"/>
              <w:rPr>
                <w:rFonts w:asciiTheme="minorHAnsi" w:hAnsiTheme="minorHAnsi" w:cs="Arial"/>
                <w:i/>
                <w:sz w:val="22"/>
                <w:szCs w:val="20"/>
              </w:rPr>
            </w:pPr>
          </w:p>
        </w:tc>
      </w:tr>
      <w:tr w:rsidR="005C6101" w14:paraId="74DE255B" w14:textId="77777777" w:rsidTr="002C714E">
        <w:tc>
          <w:tcPr>
            <w:tcW w:w="860" w:type="dxa"/>
          </w:tcPr>
          <w:p w14:paraId="1AAE994D" w14:textId="77777777" w:rsidR="005C6101" w:rsidRDefault="005C6101" w:rsidP="00665B47">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L1.2</w:t>
            </w:r>
          </w:p>
        </w:tc>
        <w:tc>
          <w:tcPr>
            <w:tcW w:w="2254" w:type="dxa"/>
          </w:tcPr>
          <w:p w14:paraId="373BEC39" w14:textId="77777777" w:rsidR="005C6101" w:rsidRDefault="005C6101" w:rsidP="00306C54">
            <w:pPr>
              <w:pStyle w:val="Corpsdetexte2"/>
              <w:spacing w:after="0" w:line="240" w:lineRule="auto"/>
              <w:jc w:val="both"/>
              <w:rPr>
                <w:rFonts w:asciiTheme="minorHAnsi" w:hAnsiTheme="minorHAnsi" w:cs="Arial"/>
                <w:i/>
                <w:sz w:val="22"/>
                <w:szCs w:val="20"/>
              </w:rPr>
            </w:pPr>
          </w:p>
        </w:tc>
        <w:tc>
          <w:tcPr>
            <w:tcW w:w="2261" w:type="dxa"/>
          </w:tcPr>
          <w:p w14:paraId="10E22AF7" w14:textId="77777777" w:rsidR="005C6101" w:rsidRDefault="005C6101" w:rsidP="00306C54">
            <w:pPr>
              <w:pStyle w:val="Corpsdetexte2"/>
              <w:spacing w:after="0" w:line="240" w:lineRule="auto"/>
              <w:jc w:val="both"/>
              <w:rPr>
                <w:rFonts w:asciiTheme="minorHAnsi" w:hAnsiTheme="minorHAnsi" w:cs="Arial"/>
                <w:i/>
                <w:sz w:val="22"/>
                <w:szCs w:val="20"/>
              </w:rPr>
            </w:pPr>
          </w:p>
        </w:tc>
        <w:tc>
          <w:tcPr>
            <w:tcW w:w="237" w:type="dxa"/>
          </w:tcPr>
          <w:p w14:paraId="4F96FA8E" w14:textId="77777777" w:rsidR="005C6101" w:rsidRDefault="005C6101" w:rsidP="00306C54">
            <w:pPr>
              <w:pStyle w:val="Corpsdetexte2"/>
              <w:spacing w:after="0" w:line="240" w:lineRule="auto"/>
              <w:jc w:val="both"/>
              <w:rPr>
                <w:rFonts w:asciiTheme="minorHAnsi" w:hAnsiTheme="minorHAnsi" w:cs="Arial"/>
                <w:i/>
                <w:sz w:val="22"/>
                <w:szCs w:val="20"/>
              </w:rPr>
            </w:pPr>
          </w:p>
        </w:tc>
        <w:tc>
          <w:tcPr>
            <w:tcW w:w="1237" w:type="dxa"/>
          </w:tcPr>
          <w:p w14:paraId="6E16F598" w14:textId="77777777" w:rsidR="005C6101" w:rsidRDefault="005C6101" w:rsidP="00306C54">
            <w:pPr>
              <w:pStyle w:val="Corpsdetexte2"/>
              <w:spacing w:after="0" w:line="240" w:lineRule="auto"/>
              <w:jc w:val="both"/>
              <w:rPr>
                <w:rFonts w:asciiTheme="minorHAnsi" w:hAnsiTheme="minorHAnsi" w:cs="Arial"/>
                <w:i/>
                <w:sz w:val="22"/>
                <w:szCs w:val="20"/>
              </w:rPr>
            </w:pPr>
          </w:p>
        </w:tc>
        <w:tc>
          <w:tcPr>
            <w:tcW w:w="1247" w:type="dxa"/>
          </w:tcPr>
          <w:p w14:paraId="01D8CA86" w14:textId="77777777" w:rsidR="005C6101" w:rsidRDefault="005C6101" w:rsidP="00306C54">
            <w:pPr>
              <w:pStyle w:val="Corpsdetexte2"/>
              <w:spacing w:after="0" w:line="240" w:lineRule="auto"/>
              <w:jc w:val="both"/>
              <w:rPr>
                <w:rFonts w:asciiTheme="minorHAnsi" w:hAnsiTheme="minorHAnsi" w:cs="Arial"/>
                <w:i/>
                <w:sz w:val="22"/>
                <w:szCs w:val="20"/>
              </w:rPr>
            </w:pPr>
          </w:p>
        </w:tc>
      </w:tr>
      <w:tr w:rsidR="004F3FDF" w14:paraId="408FA8AF" w14:textId="77777777" w:rsidTr="002C714E">
        <w:tc>
          <w:tcPr>
            <w:tcW w:w="860" w:type="dxa"/>
          </w:tcPr>
          <w:p w14:paraId="094C1A7C" w14:textId="77777777" w:rsidR="004F3FDF" w:rsidRDefault="005C6101" w:rsidP="00665B47">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L</w:t>
            </w:r>
            <w:r w:rsidR="00FE0A0D">
              <w:rPr>
                <w:rFonts w:asciiTheme="minorHAnsi" w:hAnsiTheme="minorHAnsi" w:cs="Arial"/>
                <w:i/>
                <w:sz w:val="22"/>
                <w:szCs w:val="20"/>
              </w:rPr>
              <w:t>i</w:t>
            </w:r>
            <w:r w:rsidR="004F3FDF">
              <w:rPr>
                <w:rFonts w:asciiTheme="minorHAnsi" w:hAnsiTheme="minorHAnsi" w:cs="Arial"/>
                <w:i/>
                <w:sz w:val="22"/>
                <w:szCs w:val="20"/>
              </w:rPr>
              <w:t>.</w:t>
            </w:r>
            <w:r>
              <w:rPr>
                <w:rFonts w:asciiTheme="minorHAnsi" w:hAnsiTheme="minorHAnsi" w:cs="Arial"/>
                <w:i/>
                <w:sz w:val="22"/>
                <w:szCs w:val="20"/>
              </w:rPr>
              <w:t>1</w:t>
            </w:r>
          </w:p>
        </w:tc>
        <w:tc>
          <w:tcPr>
            <w:tcW w:w="2254" w:type="dxa"/>
          </w:tcPr>
          <w:p w14:paraId="47A0CC5B"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2261" w:type="dxa"/>
          </w:tcPr>
          <w:p w14:paraId="7ECC9992" w14:textId="77777777" w:rsidR="004F3FDF" w:rsidRDefault="004F3FDF" w:rsidP="00306C54">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R</w:t>
            </w:r>
            <w:r w:rsidR="00FE0A0D">
              <w:rPr>
                <w:rFonts w:asciiTheme="minorHAnsi" w:hAnsiTheme="minorHAnsi" w:cs="Arial"/>
                <w:i/>
                <w:sz w:val="22"/>
                <w:szCs w:val="20"/>
              </w:rPr>
              <w:t>i</w:t>
            </w:r>
          </w:p>
        </w:tc>
        <w:tc>
          <w:tcPr>
            <w:tcW w:w="237" w:type="dxa"/>
          </w:tcPr>
          <w:p w14:paraId="0A2C6011"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37" w:type="dxa"/>
          </w:tcPr>
          <w:p w14:paraId="636E208C"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47" w:type="dxa"/>
          </w:tcPr>
          <w:p w14:paraId="12E399CA" w14:textId="77777777" w:rsidR="004F3FDF" w:rsidRDefault="004F3FDF" w:rsidP="00306C54">
            <w:pPr>
              <w:pStyle w:val="Corpsdetexte2"/>
              <w:spacing w:after="0" w:line="240" w:lineRule="auto"/>
              <w:jc w:val="both"/>
              <w:rPr>
                <w:rFonts w:asciiTheme="minorHAnsi" w:hAnsiTheme="minorHAnsi" w:cs="Arial"/>
                <w:i/>
                <w:sz w:val="22"/>
                <w:szCs w:val="20"/>
              </w:rPr>
            </w:pPr>
          </w:p>
        </w:tc>
      </w:tr>
      <w:tr w:rsidR="004F3FDF" w14:paraId="146986ED" w14:textId="77777777" w:rsidTr="002C714E">
        <w:tc>
          <w:tcPr>
            <w:tcW w:w="860" w:type="dxa"/>
          </w:tcPr>
          <w:p w14:paraId="6247144B" w14:textId="77777777" w:rsidR="004F3FDF" w:rsidRDefault="004F3FDF" w:rsidP="00665B47">
            <w:pPr>
              <w:pStyle w:val="Corpsdetexte2"/>
              <w:spacing w:after="0" w:line="240" w:lineRule="auto"/>
              <w:jc w:val="both"/>
              <w:rPr>
                <w:rFonts w:asciiTheme="minorHAnsi" w:hAnsiTheme="minorHAnsi" w:cs="Arial"/>
                <w:i/>
                <w:sz w:val="22"/>
                <w:szCs w:val="20"/>
              </w:rPr>
            </w:pPr>
            <w:r>
              <w:rPr>
                <w:rFonts w:asciiTheme="minorHAnsi" w:hAnsiTheme="minorHAnsi" w:cs="Arial"/>
                <w:i/>
                <w:sz w:val="22"/>
                <w:szCs w:val="20"/>
              </w:rPr>
              <w:t>L</w:t>
            </w:r>
            <w:r w:rsidR="00FE0A0D">
              <w:rPr>
                <w:rFonts w:asciiTheme="minorHAnsi" w:hAnsiTheme="minorHAnsi" w:cs="Arial"/>
                <w:i/>
                <w:sz w:val="22"/>
                <w:szCs w:val="20"/>
              </w:rPr>
              <w:t>i</w:t>
            </w:r>
            <w:r>
              <w:rPr>
                <w:rFonts w:asciiTheme="minorHAnsi" w:hAnsiTheme="minorHAnsi" w:cs="Arial"/>
                <w:i/>
                <w:sz w:val="22"/>
                <w:szCs w:val="20"/>
              </w:rPr>
              <w:t>.</w:t>
            </w:r>
            <w:r w:rsidR="00FE0A0D">
              <w:rPr>
                <w:rFonts w:asciiTheme="minorHAnsi" w:hAnsiTheme="minorHAnsi" w:cs="Arial"/>
                <w:i/>
                <w:sz w:val="22"/>
                <w:szCs w:val="20"/>
              </w:rPr>
              <w:t>2</w:t>
            </w:r>
          </w:p>
        </w:tc>
        <w:tc>
          <w:tcPr>
            <w:tcW w:w="2254" w:type="dxa"/>
          </w:tcPr>
          <w:p w14:paraId="5BE26F77"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2261" w:type="dxa"/>
          </w:tcPr>
          <w:p w14:paraId="18DB097D"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237" w:type="dxa"/>
          </w:tcPr>
          <w:p w14:paraId="2607D169"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37" w:type="dxa"/>
          </w:tcPr>
          <w:p w14:paraId="14F96A2F" w14:textId="77777777" w:rsidR="004F3FDF" w:rsidRDefault="004F3FDF" w:rsidP="00306C54">
            <w:pPr>
              <w:pStyle w:val="Corpsdetexte2"/>
              <w:spacing w:after="0" w:line="240" w:lineRule="auto"/>
              <w:jc w:val="both"/>
              <w:rPr>
                <w:rFonts w:asciiTheme="minorHAnsi" w:hAnsiTheme="minorHAnsi" w:cs="Arial"/>
                <w:i/>
                <w:sz w:val="22"/>
                <w:szCs w:val="20"/>
              </w:rPr>
            </w:pPr>
          </w:p>
        </w:tc>
        <w:tc>
          <w:tcPr>
            <w:tcW w:w="1247" w:type="dxa"/>
          </w:tcPr>
          <w:p w14:paraId="3F6B5A07" w14:textId="77777777" w:rsidR="004F3FDF" w:rsidRDefault="004F3FDF" w:rsidP="00306C54">
            <w:pPr>
              <w:pStyle w:val="Corpsdetexte2"/>
              <w:spacing w:after="0" w:line="240" w:lineRule="auto"/>
              <w:jc w:val="both"/>
              <w:rPr>
                <w:rFonts w:asciiTheme="minorHAnsi" w:hAnsiTheme="minorHAnsi" w:cs="Arial"/>
                <w:i/>
                <w:sz w:val="22"/>
                <w:szCs w:val="20"/>
              </w:rPr>
            </w:pPr>
          </w:p>
        </w:tc>
      </w:tr>
    </w:tbl>
    <w:p w14:paraId="2F69F768" w14:textId="77777777" w:rsidR="007F6E9B" w:rsidRDefault="007F6E9B" w:rsidP="009651DB">
      <w:pPr>
        <w:pStyle w:val="Corpsdetexte"/>
        <w:rPr>
          <w:rFonts w:asciiTheme="minorHAnsi" w:hAnsiTheme="minorHAnsi" w:cs="Arial"/>
          <w:b/>
          <w:i/>
          <w:iCs/>
          <w:sz w:val="22"/>
          <w:szCs w:val="22"/>
        </w:rPr>
      </w:pPr>
    </w:p>
    <w:p w14:paraId="0F452B4C" w14:textId="77777777" w:rsidR="00306C54" w:rsidRPr="00306C54" w:rsidRDefault="00306C54" w:rsidP="00276AAA">
      <w:pPr>
        <w:pStyle w:val="Titre2"/>
      </w:pPr>
      <w:bookmarkStart w:id="58" w:name="_Toc10905829"/>
      <w:bookmarkStart w:id="59" w:name="_Toc20158780"/>
      <w:bookmarkEnd w:id="58"/>
      <w:r w:rsidRPr="00306C54">
        <w:t>PLAN DE MISE EN OEUVRE.</w:t>
      </w:r>
      <w:bookmarkEnd w:id="59"/>
    </w:p>
    <w:p w14:paraId="6B9AC644" w14:textId="77777777" w:rsidR="00BA0B8C" w:rsidRDefault="00BA0B8C" w:rsidP="00306C54">
      <w:pPr>
        <w:pStyle w:val="Corpsdetexte"/>
        <w:ind w:left="360"/>
        <w:rPr>
          <w:rFonts w:asciiTheme="minorHAnsi" w:hAnsiTheme="minorHAnsi" w:cs="Arial"/>
          <w:i/>
          <w:iCs/>
          <w:sz w:val="22"/>
          <w:szCs w:val="20"/>
        </w:rPr>
      </w:pPr>
    </w:p>
    <w:p w14:paraId="2BB51FBB" w14:textId="77777777" w:rsidR="00306C54" w:rsidRPr="00306C54" w:rsidRDefault="00306C54" w:rsidP="00306C54">
      <w:pPr>
        <w:pStyle w:val="Corpsdetexte"/>
        <w:ind w:left="360"/>
        <w:rPr>
          <w:rFonts w:asciiTheme="minorHAnsi" w:hAnsiTheme="minorHAnsi" w:cs="Arial"/>
          <w:i/>
          <w:iCs/>
          <w:sz w:val="22"/>
          <w:szCs w:val="20"/>
        </w:rPr>
      </w:pPr>
      <w:r w:rsidRPr="00306C54">
        <w:rPr>
          <w:rFonts w:asciiTheme="minorHAnsi" w:hAnsiTheme="minorHAnsi" w:cs="Arial"/>
          <w:i/>
          <w:iCs/>
          <w:sz w:val="22"/>
          <w:szCs w:val="20"/>
        </w:rPr>
        <w:t xml:space="preserve">Présenter une planification de l’ensemble des activités prévues sous forme d’un diagramme de Gantt. Préparer un plan de mise en œuvre défini dans le temps et passer en revue les différentes activités exigées pour atteindre les objectifs. Indiquer le début et la fin de chaque activité ainsi que les principaux </w:t>
      </w:r>
      <w:r w:rsidR="00860580">
        <w:rPr>
          <w:rFonts w:asciiTheme="minorHAnsi" w:hAnsiTheme="minorHAnsi" w:cs="Arial"/>
          <w:i/>
          <w:iCs/>
          <w:sz w:val="22"/>
          <w:szCs w:val="20"/>
        </w:rPr>
        <w:t>jalons</w:t>
      </w:r>
      <w:r w:rsidR="00860580">
        <w:rPr>
          <w:rStyle w:val="Appelnotedebasdep"/>
          <w:rFonts w:asciiTheme="minorHAnsi" w:hAnsiTheme="minorHAnsi" w:cs="Arial"/>
          <w:i/>
          <w:iCs/>
          <w:sz w:val="22"/>
          <w:szCs w:val="20"/>
        </w:rPr>
        <w:footnoteReference w:id="24"/>
      </w:r>
      <w:r w:rsidRPr="00306C54">
        <w:rPr>
          <w:rFonts w:asciiTheme="minorHAnsi" w:hAnsiTheme="minorHAnsi" w:cs="Arial"/>
          <w:i/>
          <w:iCs/>
          <w:sz w:val="22"/>
          <w:szCs w:val="20"/>
        </w:rPr>
        <w:t xml:space="preserve"> et indicateurs de progrès. Préciser les relations de « dépendance » i.e. une activité ne peut pas démarrer avant l’achèvement de la précédente. </w:t>
      </w:r>
    </w:p>
    <w:p w14:paraId="5E8F1AAE" w14:textId="77777777" w:rsidR="00306C54" w:rsidRDefault="00306C54" w:rsidP="00306C54">
      <w:pPr>
        <w:pStyle w:val="Corpsdetexte"/>
        <w:ind w:left="360"/>
        <w:rPr>
          <w:rFonts w:asciiTheme="minorHAnsi" w:hAnsiTheme="minorHAnsi" w:cs="Arial"/>
          <w:i/>
          <w:iCs/>
          <w:sz w:val="20"/>
          <w:szCs w:val="20"/>
        </w:rPr>
      </w:pPr>
    </w:p>
    <w:p w14:paraId="32FF6592" w14:textId="4657E93B" w:rsidR="00A7337E" w:rsidRDefault="00306C54" w:rsidP="00CD0E9C">
      <w:pPr>
        <w:pStyle w:val="Corpsdetexte"/>
        <w:ind w:left="360"/>
        <w:rPr>
          <w:rFonts w:asciiTheme="minorHAnsi" w:hAnsiTheme="minorHAnsi" w:cs="Arial"/>
          <w:i/>
          <w:iCs/>
          <w:sz w:val="22"/>
          <w:szCs w:val="20"/>
        </w:rPr>
      </w:pPr>
      <w:r w:rsidRPr="00860580">
        <w:rPr>
          <w:rFonts w:asciiTheme="minorHAnsi" w:hAnsiTheme="minorHAnsi" w:cs="Arial"/>
          <w:i/>
          <w:iCs/>
          <w:sz w:val="22"/>
          <w:szCs w:val="20"/>
        </w:rPr>
        <w:t xml:space="preserve">Insérer un diagramme de </w:t>
      </w:r>
      <w:r w:rsidR="00CD0E9C" w:rsidRPr="00860580">
        <w:rPr>
          <w:rFonts w:asciiTheme="minorHAnsi" w:hAnsiTheme="minorHAnsi" w:cs="Arial"/>
          <w:i/>
          <w:iCs/>
          <w:sz w:val="22"/>
          <w:szCs w:val="20"/>
        </w:rPr>
        <w:t>GANTT</w:t>
      </w:r>
      <w:r w:rsidRPr="00860580">
        <w:rPr>
          <w:rFonts w:asciiTheme="minorHAnsi" w:hAnsiTheme="minorHAnsi" w:cs="Arial"/>
          <w:i/>
          <w:iCs/>
          <w:sz w:val="22"/>
          <w:szCs w:val="20"/>
        </w:rPr>
        <w:t xml:space="preserve"> récapitulatif pour chaque année d’exé</w:t>
      </w:r>
      <w:r w:rsidR="00860580">
        <w:rPr>
          <w:rFonts w:asciiTheme="minorHAnsi" w:hAnsiTheme="minorHAnsi" w:cs="Arial"/>
          <w:i/>
          <w:iCs/>
          <w:sz w:val="22"/>
          <w:szCs w:val="20"/>
        </w:rPr>
        <w:t xml:space="preserve">cution selon le modèle ci-dessous. Ce diagramme devrait être cohérent/conforme au PMO figurant en </w:t>
      </w:r>
      <w:r w:rsidR="00860580" w:rsidRPr="000C06D1">
        <w:rPr>
          <w:rFonts w:asciiTheme="minorHAnsi" w:hAnsiTheme="minorHAnsi" w:cs="Arial"/>
          <w:i/>
          <w:iCs/>
          <w:sz w:val="22"/>
          <w:szCs w:val="20"/>
        </w:rPr>
        <w:t>A</w:t>
      </w:r>
      <w:r w:rsidR="00413D09" w:rsidRPr="000C06D1">
        <w:rPr>
          <w:rFonts w:asciiTheme="minorHAnsi" w:hAnsiTheme="minorHAnsi" w:cs="Arial"/>
          <w:i/>
          <w:iCs/>
          <w:sz w:val="22"/>
          <w:szCs w:val="20"/>
        </w:rPr>
        <w:t xml:space="preserve">nnexe </w:t>
      </w:r>
      <w:ins w:id="60" w:author="cryslen tirolien" w:date="2019-09-24T13:08:00Z">
        <w:r w:rsidR="00575375">
          <w:rPr>
            <w:rFonts w:asciiTheme="minorHAnsi" w:hAnsiTheme="minorHAnsi" w:cs="Arial"/>
            <w:i/>
            <w:iCs/>
            <w:sz w:val="22"/>
            <w:szCs w:val="20"/>
          </w:rPr>
          <w:t>6</w:t>
        </w:r>
      </w:ins>
      <w:r w:rsidR="00CD0E9C">
        <w:rPr>
          <w:rFonts w:asciiTheme="minorHAnsi" w:hAnsiTheme="minorHAnsi" w:cs="Arial"/>
          <w:i/>
          <w:iCs/>
          <w:sz w:val="22"/>
          <w:szCs w:val="20"/>
        </w:rPr>
        <w:t xml:space="preserve"> </w:t>
      </w:r>
      <w:r w:rsidR="003C68BA">
        <w:rPr>
          <w:rFonts w:asciiTheme="minorHAnsi" w:hAnsiTheme="minorHAnsi" w:cs="Arial"/>
          <w:i/>
          <w:iCs/>
          <w:sz w:val="22"/>
          <w:szCs w:val="20"/>
        </w:rPr>
        <w:t>(Fichier électronique joint)</w:t>
      </w:r>
      <w:r w:rsidR="00860580" w:rsidRPr="000C06D1">
        <w:rPr>
          <w:rFonts w:asciiTheme="minorHAnsi" w:hAnsiTheme="minorHAnsi" w:cs="Arial"/>
          <w:i/>
          <w:iCs/>
          <w:sz w:val="22"/>
          <w:szCs w:val="20"/>
        </w:rPr>
        <w:t>.</w:t>
      </w:r>
    </w:p>
    <w:p w14:paraId="0AE85C26" w14:textId="77777777" w:rsidR="00306C54" w:rsidRPr="008D7877" w:rsidRDefault="00306C54" w:rsidP="00306C54">
      <w:pPr>
        <w:pStyle w:val="Corpsdetexte"/>
        <w:ind w:left="360"/>
        <w:rPr>
          <w:rFonts w:asciiTheme="minorHAnsi" w:hAnsiTheme="minorHAnsi" w:cs="Arial"/>
          <w:i/>
          <w:iCs/>
          <w:sz w:val="12"/>
          <w:szCs w:val="12"/>
        </w:rPr>
      </w:pPr>
    </w:p>
    <w:p w14:paraId="0F23C392" w14:textId="77777777" w:rsidR="009D6028" w:rsidRDefault="009D6028" w:rsidP="00C0710B">
      <w:pPr>
        <w:pStyle w:val="Corpsdetexte"/>
        <w:spacing w:after="120"/>
        <w:ind w:left="357"/>
        <w:jc w:val="center"/>
        <w:rPr>
          <w:rFonts w:asciiTheme="minorHAnsi" w:hAnsiTheme="minorHAnsi" w:cs="Arial"/>
          <w:b/>
          <w:i/>
          <w:iCs/>
          <w:sz w:val="22"/>
          <w:szCs w:val="20"/>
        </w:rPr>
      </w:pPr>
    </w:p>
    <w:p w14:paraId="6A12807E" w14:textId="77777777" w:rsidR="008E0F9B" w:rsidRDefault="008E0F9B" w:rsidP="00C0710B">
      <w:pPr>
        <w:pStyle w:val="Corpsdetexte"/>
        <w:spacing w:after="120"/>
        <w:ind w:left="357"/>
        <w:jc w:val="center"/>
        <w:rPr>
          <w:rFonts w:asciiTheme="minorHAnsi" w:hAnsiTheme="minorHAnsi" w:cs="Arial"/>
          <w:b/>
          <w:i/>
          <w:iCs/>
          <w:sz w:val="22"/>
          <w:szCs w:val="20"/>
        </w:rPr>
      </w:pPr>
    </w:p>
    <w:p w14:paraId="62D85469" w14:textId="77777777" w:rsidR="00306C54" w:rsidRPr="00C0710B" w:rsidRDefault="00306C54" w:rsidP="00C0710B">
      <w:pPr>
        <w:pStyle w:val="Corpsdetexte"/>
        <w:spacing w:after="120"/>
        <w:ind w:left="357"/>
        <w:jc w:val="center"/>
        <w:rPr>
          <w:rFonts w:asciiTheme="minorHAnsi" w:hAnsiTheme="minorHAnsi" w:cs="Arial"/>
          <w:b/>
          <w:i/>
          <w:iCs/>
          <w:sz w:val="22"/>
          <w:szCs w:val="20"/>
        </w:rPr>
      </w:pPr>
      <w:r w:rsidRPr="00C0710B">
        <w:rPr>
          <w:rFonts w:asciiTheme="minorHAnsi" w:hAnsiTheme="minorHAnsi" w:cs="Arial"/>
          <w:b/>
          <w:i/>
          <w:iCs/>
          <w:sz w:val="22"/>
          <w:szCs w:val="20"/>
        </w:rPr>
        <w:lastRenderedPageBreak/>
        <w:t xml:space="preserve">Plan de mise en œuvre </w:t>
      </w:r>
      <w:r w:rsidR="00860580" w:rsidRPr="00C0710B">
        <w:rPr>
          <w:rFonts w:asciiTheme="minorHAnsi" w:hAnsiTheme="minorHAnsi" w:cs="Arial"/>
          <w:b/>
          <w:i/>
          <w:iCs/>
          <w:sz w:val="22"/>
          <w:szCs w:val="20"/>
        </w:rPr>
        <w:t>du projet (PMO</w:t>
      </w:r>
      <w:r w:rsidRPr="00C0710B">
        <w:rPr>
          <w:rFonts w:asciiTheme="minorHAnsi" w:hAnsiTheme="minorHAnsi" w:cs="Arial"/>
          <w:b/>
          <w:i/>
          <w:iCs/>
          <w:sz w:val="22"/>
          <w:szCs w:val="20"/>
        </w:rPr>
        <w:t>)</w:t>
      </w:r>
    </w:p>
    <w:tbl>
      <w:tblPr>
        <w:tblStyle w:val="Grilledutableau"/>
        <w:tblW w:w="5000" w:type="pct"/>
        <w:tblLook w:val="04A0" w:firstRow="1" w:lastRow="0" w:firstColumn="1" w:lastColumn="0" w:noHBand="0" w:noVBand="1"/>
      </w:tblPr>
      <w:tblGrid>
        <w:gridCol w:w="983"/>
        <w:gridCol w:w="845"/>
        <w:gridCol w:w="591"/>
        <w:gridCol w:w="573"/>
        <w:gridCol w:w="453"/>
        <w:gridCol w:w="776"/>
        <w:gridCol w:w="540"/>
        <w:gridCol w:w="540"/>
        <w:gridCol w:w="541"/>
        <w:gridCol w:w="541"/>
        <w:gridCol w:w="541"/>
        <w:gridCol w:w="541"/>
        <w:gridCol w:w="541"/>
        <w:gridCol w:w="541"/>
        <w:gridCol w:w="515"/>
      </w:tblGrid>
      <w:tr w:rsidR="00306C54" w:rsidRPr="00306C54" w14:paraId="6AB3F4BF" w14:textId="77777777" w:rsidTr="00937682">
        <w:tc>
          <w:tcPr>
            <w:tcW w:w="542" w:type="pct"/>
            <w:tcBorders>
              <w:bottom w:val="single" w:sz="4" w:space="0" w:color="auto"/>
            </w:tcBorders>
            <w:shd w:val="clear" w:color="auto" w:fill="DBE5F1" w:themeFill="accent1" w:themeFillTint="33"/>
          </w:tcPr>
          <w:p w14:paraId="202B3CE7" w14:textId="77777777" w:rsidR="00306C54" w:rsidRPr="00413D09" w:rsidRDefault="00306C54" w:rsidP="00306C54">
            <w:pPr>
              <w:pStyle w:val="Corpsdetexte"/>
              <w:rPr>
                <w:rFonts w:asciiTheme="minorHAnsi" w:hAnsiTheme="minorHAnsi" w:cs="Arial"/>
                <w:b/>
                <w:iCs/>
                <w:sz w:val="20"/>
                <w:szCs w:val="20"/>
              </w:rPr>
            </w:pPr>
            <w:r w:rsidRPr="00413D09">
              <w:rPr>
                <w:rFonts w:asciiTheme="minorHAnsi" w:hAnsiTheme="minorHAnsi" w:cs="Arial"/>
                <w:b/>
                <w:iCs/>
                <w:sz w:val="20"/>
                <w:szCs w:val="20"/>
              </w:rPr>
              <w:t>Résultats</w:t>
            </w:r>
          </w:p>
        </w:tc>
        <w:tc>
          <w:tcPr>
            <w:tcW w:w="733" w:type="pct"/>
            <w:gridSpan w:val="2"/>
            <w:tcBorders>
              <w:bottom w:val="single" w:sz="4" w:space="0" w:color="auto"/>
            </w:tcBorders>
            <w:shd w:val="clear" w:color="auto" w:fill="DBE5F1" w:themeFill="accent1" w:themeFillTint="33"/>
          </w:tcPr>
          <w:p w14:paraId="35CC2DF4" w14:textId="77777777" w:rsidR="00306C54" w:rsidRPr="00413D09" w:rsidRDefault="00306C54" w:rsidP="00306C54">
            <w:pPr>
              <w:pStyle w:val="Corpsdetexte"/>
              <w:rPr>
                <w:rFonts w:asciiTheme="minorHAnsi" w:hAnsiTheme="minorHAnsi" w:cs="Arial"/>
                <w:b/>
                <w:iCs/>
                <w:sz w:val="20"/>
                <w:szCs w:val="20"/>
              </w:rPr>
            </w:pPr>
            <w:r w:rsidRPr="00413D09">
              <w:rPr>
                <w:rFonts w:asciiTheme="minorHAnsi" w:hAnsiTheme="minorHAnsi" w:cs="Arial"/>
                <w:b/>
                <w:iCs/>
                <w:sz w:val="20"/>
                <w:szCs w:val="20"/>
              </w:rPr>
              <w:t>Activités</w:t>
            </w:r>
          </w:p>
        </w:tc>
        <w:tc>
          <w:tcPr>
            <w:tcW w:w="321" w:type="pct"/>
            <w:vMerge w:val="restart"/>
            <w:shd w:val="clear" w:color="auto" w:fill="DBE5F1" w:themeFill="accent1" w:themeFillTint="33"/>
            <w:vAlign w:val="center"/>
          </w:tcPr>
          <w:p w14:paraId="750BC0C8"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M1</w:t>
            </w:r>
          </w:p>
        </w:tc>
        <w:tc>
          <w:tcPr>
            <w:tcW w:w="255" w:type="pct"/>
            <w:vMerge w:val="restart"/>
            <w:shd w:val="clear" w:color="auto" w:fill="DBE5F1" w:themeFill="accent1" w:themeFillTint="33"/>
            <w:vAlign w:val="center"/>
          </w:tcPr>
          <w:p w14:paraId="5EEF9C02"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M2</w:t>
            </w:r>
          </w:p>
        </w:tc>
        <w:tc>
          <w:tcPr>
            <w:tcW w:w="433" w:type="pct"/>
            <w:vMerge w:val="restart"/>
            <w:shd w:val="clear" w:color="auto" w:fill="DBE5F1" w:themeFill="accent1" w:themeFillTint="33"/>
            <w:vAlign w:val="center"/>
          </w:tcPr>
          <w:p w14:paraId="2940F389"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M3</w:t>
            </w:r>
          </w:p>
        </w:tc>
        <w:tc>
          <w:tcPr>
            <w:tcW w:w="303" w:type="pct"/>
            <w:vMerge w:val="restart"/>
            <w:shd w:val="clear" w:color="auto" w:fill="DBE5F1" w:themeFill="accent1" w:themeFillTint="33"/>
            <w:vAlign w:val="center"/>
          </w:tcPr>
          <w:p w14:paraId="3BCB9D72"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M4</w:t>
            </w:r>
          </w:p>
        </w:tc>
        <w:tc>
          <w:tcPr>
            <w:tcW w:w="303" w:type="pct"/>
            <w:vMerge w:val="restart"/>
            <w:shd w:val="clear" w:color="auto" w:fill="DBE5F1" w:themeFill="accent1" w:themeFillTint="33"/>
            <w:vAlign w:val="center"/>
          </w:tcPr>
          <w:p w14:paraId="0D63ED9E"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M5</w:t>
            </w:r>
          </w:p>
        </w:tc>
        <w:tc>
          <w:tcPr>
            <w:tcW w:w="303" w:type="pct"/>
            <w:vMerge w:val="restart"/>
            <w:shd w:val="clear" w:color="auto" w:fill="DBE5F1" w:themeFill="accent1" w:themeFillTint="33"/>
            <w:vAlign w:val="center"/>
          </w:tcPr>
          <w:p w14:paraId="4D9F79A6"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M6</w:t>
            </w:r>
          </w:p>
        </w:tc>
        <w:tc>
          <w:tcPr>
            <w:tcW w:w="303" w:type="pct"/>
            <w:vMerge w:val="restart"/>
            <w:shd w:val="clear" w:color="auto" w:fill="DBE5F1" w:themeFill="accent1" w:themeFillTint="33"/>
            <w:vAlign w:val="center"/>
          </w:tcPr>
          <w:p w14:paraId="7A0AB86E"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M7</w:t>
            </w:r>
          </w:p>
        </w:tc>
        <w:tc>
          <w:tcPr>
            <w:tcW w:w="303" w:type="pct"/>
            <w:vMerge w:val="restart"/>
            <w:shd w:val="clear" w:color="auto" w:fill="DBE5F1" w:themeFill="accent1" w:themeFillTint="33"/>
            <w:vAlign w:val="center"/>
          </w:tcPr>
          <w:p w14:paraId="08526015"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M8</w:t>
            </w:r>
          </w:p>
        </w:tc>
        <w:tc>
          <w:tcPr>
            <w:tcW w:w="303" w:type="pct"/>
            <w:vMerge w:val="restart"/>
            <w:shd w:val="clear" w:color="auto" w:fill="DBE5F1" w:themeFill="accent1" w:themeFillTint="33"/>
            <w:vAlign w:val="center"/>
          </w:tcPr>
          <w:p w14:paraId="5B3CAC84"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M9</w:t>
            </w:r>
          </w:p>
        </w:tc>
        <w:tc>
          <w:tcPr>
            <w:tcW w:w="303" w:type="pct"/>
            <w:vMerge w:val="restart"/>
            <w:shd w:val="clear" w:color="auto" w:fill="DBE5F1" w:themeFill="accent1" w:themeFillTint="33"/>
            <w:vAlign w:val="center"/>
          </w:tcPr>
          <w:p w14:paraId="41B32835"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M10</w:t>
            </w:r>
          </w:p>
        </w:tc>
        <w:tc>
          <w:tcPr>
            <w:tcW w:w="303" w:type="pct"/>
            <w:vMerge w:val="restart"/>
            <w:shd w:val="clear" w:color="auto" w:fill="DBE5F1" w:themeFill="accent1" w:themeFillTint="33"/>
            <w:vAlign w:val="center"/>
          </w:tcPr>
          <w:p w14:paraId="111A5472"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M11</w:t>
            </w:r>
          </w:p>
        </w:tc>
        <w:tc>
          <w:tcPr>
            <w:tcW w:w="288" w:type="pct"/>
            <w:vMerge w:val="restart"/>
            <w:shd w:val="clear" w:color="auto" w:fill="DBE5F1" w:themeFill="accent1" w:themeFillTint="33"/>
            <w:vAlign w:val="center"/>
          </w:tcPr>
          <w:p w14:paraId="3A264F10" w14:textId="77777777" w:rsidR="00306C54" w:rsidRPr="00306C54" w:rsidRDefault="00306C54" w:rsidP="00306C54">
            <w:pPr>
              <w:pStyle w:val="Corpsdetexte"/>
              <w:jc w:val="center"/>
              <w:rPr>
                <w:rFonts w:asciiTheme="minorHAnsi" w:hAnsiTheme="minorHAnsi" w:cs="Arial"/>
                <w:i/>
                <w:iCs/>
                <w:sz w:val="16"/>
                <w:szCs w:val="20"/>
              </w:rPr>
            </w:pPr>
            <w:r w:rsidRPr="00306C54">
              <w:rPr>
                <w:rFonts w:asciiTheme="minorHAnsi" w:hAnsiTheme="minorHAnsi" w:cs="Arial"/>
                <w:i/>
                <w:iCs/>
                <w:sz w:val="16"/>
                <w:szCs w:val="20"/>
              </w:rPr>
              <w:t>M12</w:t>
            </w:r>
          </w:p>
        </w:tc>
      </w:tr>
      <w:tr w:rsidR="00306C54" w:rsidRPr="00306C54" w14:paraId="20B6133E" w14:textId="77777777" w:rsidTr="00937682">
        <w:tc>
          <w:tcPr>
            <w:tcW w:w="542" w:type="pct"/>
            <w:shd w:val="clear" w:color="auto" w:fill="DBE5F1" w:themeFill="accent1" w:themeFillTint="33"/>
          </w:tcPr>
          <w:p w14:paraId="14C13EB9" w14:textId="77777777" w:rsidR="00306C54" w:rsidRPr="004B4415" w:rsidRDefault="00306C54" w:rsidP="00306C54">
            <w:pPr>
              <w:pStyle w:val="Corpsdetexte"/>
              <w:rPr>
                <w:rFonts w:asciiTheme="minorHAnsi" w:hAnsiTheme="minorHAnsi" w:cs="Arial"/>
                <w:i/>
                <w:iCs/>
                <w:sz w:val="20"/>
                <w:szCs w:val="20"/>
              </w:rPr>
            </w:pPr>
            <w:r w:rsidRPr="004B4415">
              <w:rPr>
                <w:rFonts w:asciiTheme="minorHAnsi" w:hAnsiTheme="minorHAnsi" w:cs="Arial"/>
                <w:i/>
                <w:iCs/>
                <w:sz w:val="20"/>
                <w:szCs w:val="20"/>
              </w:rPr>
              <w:t>Réf.&amp; Titre</w:t>
            </w:r>
          </w:p>
        </w:tc>
        <w:tc>
          <w:tcPr>
            <w:tcW w:w="472" w:type="pct"/>
            <w:shd w:val="clear" w:color="auto" w:fill="DBE5F1" w:themeFill="accent1" w:themeFillTint="33"/>
          </w:tcPr>
          <w:p w14:paraId="548FF1EF" w14:textId="77777777" w:rsidR="00306C54" w:rsidRPr="004B4415" w:rsidRDefault="00306C54" w:rsidP="00306C54">
            <w:pPr>
              <w:pStyle w:val="Corpsdetexte"/>
              <w:rPr>
                <w:rFonts w:asciiTheme="minorHAnsi" w:hAnsiTheme="minorHAnsi" w:cs="Arial"/>
                <w:i/>
                <w:iCs/>
                <w:sz w:val="20"/>
                <w:szCs w:val="20"/>
              </w:rPr>
            </w:pPr>
            <w:r w:rsidRPr="004B4415">
              <w:rPr>
                <w:rFonts w:asciiTheme="minorHAnsi" w:hAnsiTheme="minorHAnsi" w:cs="Arial"/>
                <w:i/>
                <w:iCs/>
                <w:sz w:val="20"/>
                <w:szCs w:val="20"/>
              </w:rPr>
              <w:t>Sous Réf.</w:t>
            </w:r>
          </w:p>
        </w:tc>
        <w:tc>
          <w:tcPr>
            <w:tcW w:w="261" w:type="pct"/>
            <w:shd w:val="clear" w:color="auto" w:fill="DBE5F1" w:themeFill="accent1" w:themeFillTint="33"/>
          </w:tcPr>
          <w:p w14:paraId="3141368A" w14:textId="77777777" w:rsidR="00306C54" w:rsidRPr="004B4415" w:rsidRDefault="00306C54" w:rsidP="00306C54">
            <w:pPr>
              <w:pStyle w:val="Corpsdetexte"/>
              <w:rPr>
                <w:rFonts w:asciiTheme="minorHAnsi" w:hAnsiTheme="minorHAnsi" w:cs="Arial"/>
                <w:i/>
                <w:iCs/>
                <w:sz w:val="20"/>
                <w:szCs w:val="20"/>
              </w:rPr>
            </w:pPr>
            <w:r w:rsidRPr="004B4415">
              <w:rPr>
                <w:rFonts w:asciiTheme="minorHAnsi" w:hAnsiTheme="minorHAnsi" w:cs="Arial"/>
                <w:i/>
                <w:iCs/>
                <w:sz w:val="20"/>
                <w:szCs w:val="20"/>
              </w:rPr>
              <w:t>Titre</w:t>
            </w:r>
          </w:p>
        </w:tc>
        <w:tc>
          <w:tcPr>
            <w:tcW w:w="321" w:type="pct"/>
            <w:vMerge/>
          </w:tcPr>
          <w:p w14:paraId="2DD6285F" w14:textId="77777777" w:rsidR="00306C54" w:rsidRPr="00306C54" w:rsidRDefault="00306C54" w:rsidP="00306C54">
            <w:pPr>
              <w:pStyle w:val="Corpsdetexte"/>
              <w:rPr>
                <w:rFonts w:asciiTheme="minorHAnsi" w:hAnsiTheme="minorHAnsi" w:cs="Arial"/>
                <w:i/>
                <w:iCs/>
                <w:sz w:val="20"/>
                <w:szCs w:val="20"/>
              </w:rPr>
            </w:pPr>
          </w:p>
        </w:tc>
        <w:tc>
          <w:tcPr>
            <w:tcW w:w="255" w:type="pct"/>
            <w:vMerge/>
          </w:tcPr>
          <w:p w14:paraId="0BD78EFE" w14:textId="77777777" w:rsidR="00306C54" w:rsidRPr="00306C54" w:rsidRDefault="00306C54" w:rsidP="00306C54">
            <w:pPr>
              <w:pStyle w:val="Corpsdetexte"/>
              <w:rPr>
                <w:rFonts w:asciiTheme="minorHAnsi" w:hAnsiTheme="minorHAnsi" w:cs="Arial"/>
                <w:i/>
                <w:iCs/>
                <w:sz w:val="20"/>
                <w:szCs w:val="20"/>
              </w:rPr>
            </w:pPr>
          </w:p>
        </w:tc>
        <w:tc>
          <w:tcPr>
            <w:tcW w:w="433" w:type="pct"/>
            <w:vMerge/>
          </w:tcPr>
          <w:p w14:paraId="67956EE0"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6ACB87F3"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1D2B69CB"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2586559B"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2D8EF260"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5FF52943"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5B3CC7C1"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45C81DD7" w14:textId="77777777" w:rsidR="00306C54" w:rsidRPr="00306C54" w:rsidRDefault="00306C54" w:rsidP="00306C54">
            <w:pPr>
              <w:pStyle w:val="Corpsdetexte"/>
              <w:rPr>
                <w:rFonts w:asciiTheme="minorHAnsi" w:hAnsiTheme="minorHAnsi" w:cs="Arial"/>
                <w:i/>
                <w:iCs/>
                <w:sz w:val="20"/>
                <w:szCs w:val="20"/>
              </w:rPr>
            </w:pPr>
          </w:p>
        </w:tc>
        <w:tc>
          <w:tcPr>
            <w:tcW w:w="303" w:type="pct"/>
            <w:vMerge/>
          </w:tcPr>
          <w:p w14:paraId="292D9C12" w14:textId="77777777" w:rsidR="00306C54" w:rsidRPr="00306C54" w:rsidRDefault="00306C54" w:rsidP="00306C54">
            <w:pPr>
              <w:pStyle w:val="Corpsdetexte"/>
              <w:rPr>
                <w:rFonts w:asciiTheme="minorHAnsi" w:hAnsiTheme="minorHAnsi" w:cs="Arial"/>
                <w:i/>
                <w:iCs/>
                <w:sz w:val="20"/>
                <w:szCs w:val="20"/>
              </w:rPr>
            </w:pPr>
          </w:p>
        </w:tc>
        <w:tc>
          <w:tcPr>
            <w:tcW w:w="288" w:type="pct"/>
            <w:vMerge/>
          </w:tcPr>
          <w:p w14:paraId="55C925A5"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4FDB796E" w14:textId="77777777" w:rsidTr="00937682">
        <w:tc>
          <w:tcPr>
            <w:tcW w:w="542" w:type="pct"/>
          </w:tcPr>
          <w:p w14:paraId="040D055F"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R1.</w:t>
            </w:r>
            <w:r w:rsidR="009D6028">
              <w:rPr>
                <w:rFonts w:asciiTheme="minorHAnsi" w:hAnsiTheme="minorHAnsi" w:cs="Arial"/>
                <w:i/>
                <w:iCs/>
                <w:sz w:val="20"/>
                <w:szCs w:val="20"/>
              </w:rPr>
              <w:t>1</w:t>
            </w:r>
          </w:p>
        </w:tc>
        <w:tc>
          <w:tcPr>
            <w:tcW w:w="472" w:type="pct"/>
          </w:tcPr>
          <w:p w14:paraId="0293CACF"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A1.1</w:t>
            </w:r>
            <w:r w:rsidR="00937682">
              <w:rPr>
                <w:rFonts w:asciiTheme="minorHAnsi" w:hAnsiTheme="minorHAnsi" w:cs="Arial"/>
                <w:i/>
                <w:iCs/>
                <w:sz w:val="20"/>
                <w:szCs w:val="20"/>
              </w:rPr>
              <w:t>-</w:t>
            </w:r>
            <w:r w:rsidR="009D6028">
              <w:rPr>
                <w:rFonts w:asciiTheme="minorHAnsi" w:hAnsiTheme="minorHAnsi" w:cs="Arial"/>
                <w:i/>
                <w:iCs/>
                <w:sz w:val="20"/>
                <w:szCs w:val="20"/>
              </w:rPr>
              <w:t>1</w:t>
            </w:r>
          </w:p>
        </w:tc>
        <w:tc>
          <w:tcPr>
            <w:tcW w:w="261" w:type="pct"/>
          </w:tcPr>
          <w:p w14:paraId="7AD80AA3"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4D1D0C32"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6E69CA2E"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6B7E35C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3E10E7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4BF40374"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B356363"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A32BC88"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777991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2386EDB"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A01923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495211FB"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6C889C27"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53BC9C73" w14:textId="77777777" w:rsidTr="00937682">
        <w:tc>
          <w:tcPr>
            <w:tcW w:w="542" w:type="pct"/>
          </w:tcPr>
          <w:p w14:paraId="31CE5524" w14:textId="77777777" w:rsidR="00306C54" w:rsidRPr="00306C54" w:rsidRDefault="00306C54" w:rsidP="00306C54">
            <w:pPr>
              <w:pStyle w:val="Corpsdetexte"/>
              <w:rPr>
                <w:rFonts w:asciiTheme="minorHAnsi" w:hAnsiTheme="minorHAnsi" w:cs="Arial"/>
                <w:i/>
                <w:iCs/>
                <w:sz w:val="20"/>
                <w:szCs w:val="20"/>
              </w:rPr>
            </w:pPr>
          </w:p>
        </w:tc>
        <w:tc>
          <w:tcPr>
            <w:tcW w:w="472" w:type="pct"/>
          </w:tcPr>
          <w:p w14:paraId="53A51A4C"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A1.</w:t>
            </w:r>
            <w:r w:rsidR="009D6028">
              <w:rPr>
                <w:rFonts w:asciiTheme="minorHAnsi" w:hAnsiTheme="minorHAnsi" w:cs="Arial"/>
                <w:i/>
                <w:iCs/>
                <w:sz w:val="20"/>
                <w:szCs w:val="20"/>
              </w:rPr>
              <w:t>1</w:t>
            </w:r>
            <w:r w:rsidR="00937682">
              <w:rPr>
                <w:rFonts w:asciiTheme="minorHAnsi" w:hAnsiTheme="minorHAnsi" w:cs="Arial"/>
                <w:i/>
                <w:iCs/>
                <w:sz w:val="20"/>
                <w:szCs w:val="20"/>
              </w:rPr>
              <w:t>-</w:t>
            </w:r>
            <w:r>
              <w:rPr>
                <w:rFonts w:asciiTheme="minorHAnsi" w:hAnsiTheme="minorHAnsi" w:cs="Arial"/>
                <w:i/>
                <w:iCs/>
                <w:sz w:val="20"/>
                <w:szCs w:val="20"/>
              </w:rPr>
              <w:t>2</w:t>
            </w:r>
          </w:p>
        </w:tc>
        <w:tc>
          <w:tcPr>
            <w:tcW w:w="261" w:type="pct"/>
          </w:tcPr>
          <w:p w14:paraId="7FEEB5BD"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03BF1597"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54ABF422"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63C1919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3FC4F5D"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17D6B04"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37F5630"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71A523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27D00B14"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345B99B"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4EE6A1D"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969CFA6"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4B4FE979"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003E4B9B" w14:textId="77777777" w:rsidTr="00937682">
        <w:tc>
          <w:tcPr>
            <w:tcW w:w="542" w:type="pct"/>
          </w:tcPr>
          <w:p w14:paraId="05CACB49" w14:textId="77777777" w:rsidR="00306C54" w:rsidRPr="00306C54" w:rsidRDefault="00306C54" w:rsidP="00306C54">
            <w:pPr>
              <w:pStyle w:val="Corpsdetexte"/>
              <w:rPr>
                <w:rFonts w:asciiTheme="minorHAnsi" w:hAnsiTheme="minorHAnsi" w:cs="Arial"/>
                <w:i/>
                <w:iCs/>
                <w:sz w:val="20"/>
                <w:szCs w:val="20"/>
              </w:rPr>
            </w:pPr>
          </w:p>
        </w:tc>
        <w:tc>
          <w:tcPr>
            <w:tcW w:w="472" w:type="pct"/>
          </w:tcPr>
          <w:p w14:paraId="4FE56B63" w14:textId="77777777" w:rsidR="00306C54" w:rsidRPr="00306C54" w:rsidRDefault="00306C54" w:rsidP="00306C54">
            <w:pPr>
              <w:pStyle w:val="Corpsdetexte"/>
              <w:rPr>
                <w:rFonts w:asciiTheme="minorHAnsi" w:hAnsiTheme="minorHAnsi" w:cs="Arial"/>
                <w:i/>
                <w:iCs/>
                <w:sz w:val="20"/>
                <w:szCs w:val="20"/>
              </w:rPr>
            </w:pPr>
          </w:p>
        </w:tc>
        <w:tc>
          <w:tcPr>
            <w:tcW w:w="261" w:type="pct"/>
          </w:tcPr>
          <w:p w14:paraId="2F5593D3"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0114DDD9"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188F794B"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532CF336"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E7B3019"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6F1308F"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DE0B2FD"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03F9A5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31083A0"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B96554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1539CC7"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FB2597C"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481F9FB2"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60C4B3C2" w14:textId="77777777" w:rsidTr="00937682">
        <w:tc>
          <w:tcPr>
            <w:tcW w:w="542" w:type="pct"/>
          </w:tcPr>
          <w:p w14:paraId="70E727E9"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R</w:t>
            </w:r>
            <w:r w:rsidR="009D6028">
              <w:rPr>
                <w:rFonts w:asciiTheme="minorHAnsi" w:hAnsiTheme="minorHAnsi" w:cs="Arial"/>
                <w:i/>
                <w:iCs/>
                <w:sz w:val="20"/>
                <w:szCs w:val="20"/>
              </w:rPr>
              <w:t>1.</w:t>
            </w:r>
            <w:r>
              <w:rPr>
                <w:rFonts w:asciiTheme="minorHAnsi" w:hAnsiTheme="minorHAnsi" w:cs="Arial"/>
                <w:i/>
                <w:iCs/>
                <w:sz w:val="20"/>
                <w:szCs w:val="20"/>
              </w:rPr>
              <w:t>2.</w:t>
            </w:r>
          </w:p>
        </w:tc>
        <w:tc>
          <w:tcPr>
            <w:tcW w:w="472" w:type="pct"/>
          </w:tcPr>
          <w:p w14:paraId="6EF31519"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A</w:t>
            </w:r>
            <w:r w:rsidR="009D6028">
              <w:rPr>
                <w:rFonts w:asciiTheme="minorHAnsi" w:hAnsiTheme="minorHAnsi" w:cs="Arial"/>
                <w:i/>
                <w:iCs/>
                <w:sz w:val="20"/>
                <w:szCs w:val="20"/>
              </w:rPr>
              <w:t>1.</w:t>
            </w:r>
            <w:r>
              <w:rPr>
                <w:rFonts w:asciiTheme="minorHAnsi" w:hAnsiTheme="minorHAnsi" w:cs="Arial"/>
                <w:i/>
                <w:iCs/>
                <w:sz w:val="20"/>
                <w:szCs w:val="20"/>
              </w:rPr>
              <w:t>2</w:t>
            </w:r>
            <w:r w:rsidR="00937682">
              <w:rPr>
                <w:rFonts w:asciiTheme="minorHAnsi" w:hAnsiTheme="minorHAnsi" w:cs="Arial"/>
                <w:i/>
                <w:iCs/>
                <w:sz w:val="20"/>
                <w:szCs w:val="20"/>
              </w:rPr>
              <w:t>-</w:t>
            </w:r>
            <w:r>
              <w:rPr>
                <w:rFonts w:asciiTheme="minorHAnsi" w:hAnsiTheme="minorHAnsi" w:cs="Arial"/>
                <w:i/>
                <w:iCs/>
                <w:sz w:val="20"/>
                <w:szCs w:val="20"/>
              </w:rPr>
              <w:t>1</w:t>
            </w:r>
          </w:p>
        </w:tc>
        <w:tc>
          <w:tcPr>
            <w:tcW w:w="261" w:type="pct"/>
          </w:tcPr>
          <w:p w14:paraId="7E7D4741"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27238D77"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19F6C3A8"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2ABCCB1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27C7062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9439169"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02E2610"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5770124"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17386F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80C7C42"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207A600"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A78266A"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1E66973D"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2CDC72B7" w14:textId="77777777" w:rsidTr="00937682">
        <w:tc>
          <w:tcPr>
            <w:tcW w:w="542" w:type="pct"/>
          </w:tcPr>
          <w:p w14:paraId="753106F2" w14:textId="77777777" w:rsidR="00306C54" w:rsidRPr="00306C54" w:rsidRDefault="00306C54" w:rsidP="00306C54">
            <w:pPr>
              <w:pStyle w:val="Corpsdetexte"/>
              <w:rPr>
                <w:rFonts w:asciiTheme="minorHAnsi" w:hAnsiTheme="minorHAnsi" w:cs="Arial"/>
                <w:i/>
                <w:iCs/>
                <w:sz w:val="20"/>
                <w:szCs w:val="20"/>
              </w:rPr>
            </w:pPr>
          </w:p>
        </w:tc>
        <w:tc>
          <w:tcPr>
            <w:tcW w:w="472" w:type="pct"/>
          </w:tcPr>
          <w:p w14:paraId="74E45A36"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A</w:t>
            </w:r>
            <w:r w:rsidR="009D6028">
              <w:rPr>
                <w:rFonts w:asciiTheme="minorHAnsi" w:hAnsiTheme="minorHAnsi" w:cs="Arial"/>
                <w:i/>
                <w:iCs/>
                <w:sz w:val="20"/>
                <w:szCs w:val="20"/>
              </w:rPr>
              <w:t>1.</w:t>
            </w:r>
            <w:r>
              <w:rPr>
                <w:rFonts w:asciiTheme="minorHAnsi" w:hAnsiTheme="minorHAnsi" w:cs="Arial"/>
                <w:i/>
                <w:iCs/>
                <w:sz w:val="20"/>
                <w:szCs w:val="20"/>
              </w:rPr>
              <w:t>2</w:t>
            </w:r>
            <w:r w:rsidR="00937682">
              <w:rPr>
                <w:rFonts w:asciiTheme="minorHAnsi" w:hAnsiTheme="minorHAnsi" w:cs="Arial"/>
                <w:i/>
                <w:iCs/>
                <w:sz w:val="20"/>
                <w:szCs w:val="20"/>
              </w:rPr>
              <w:t>-</w:t>
            </w:r>
            <w:r>
              <w:rPr>
                <w:rFonts w:asciiTheme="minorHAnsi" w:hAnsiTheme="minorHAnsi" w:cs="Arial"/>
                <w:i/>
                <w:iCs/>
                <w:sz w:val="20"/>
                <w:szCs w:val="20"/>
              </w:rPr>
              <w:t>2</w:t>
            </w:r>
          </w:p>
        </w:tc>
        <w:tc>
          <w:tcPr>
            <w:tcW w:w="261" w:type="pct"/>
          </w:tcPr>
          <w:p w14:paraId="7765C3D2"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16165963"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726FD572"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475C763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4130FDD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F880338"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FF03F73"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EBF233F"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5B82D7C"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5B5C2CA"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8FEA9E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CC9F4B1"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2ABCECFD"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3B1EA620" w14:textId="77777777" w:rsidTr="00937682">
        <w:tc>
          <w:tcPr>
            <w:tcW w:w="542" w:type="pct"/>
          </w:tcPr>
          <w:p w14:paraId="202990ED" w14:textId="77777777" w:rsidR="00306C54" w:rsidRPr="00306C54" w:rsidRDefault="00306C54" w:rsidP="00306C54">
            <w:pPr>
              <w:pStyle w:val="Corpsdetexte"/>
              <w:rPr>
                <w:rFonts w:asciiTheme="minorHAnsi" w:hAnsiTheme="minorHAnsi" w:cs="Arial"/>
                <w:i/>
                <w:iCs/>
                <w:sz w:val="20"/>
                <w:szCs w:val="20"/>
              </w:rPr>
            </w:pPr>
          </w:p>
        </w:tc>
        <w:tc>
          <w:tcPr>
            <w:tcW w:w="472" w:type="pct"/>
          </w:tcPr>
          <w:p w14:paraId="75A9A1A5"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A</w:t>
            </w:r>
            <w:r w:rsidR="009D6028">
              <w:rPr>
                <w:rFonts w:asciiTheme="minorHAnsi" w:hAnsiTheme="minorHAnsi" w:cs="Arial"/>
                <w:i/>
                <w:iCs/>
                <w:sz w:val="20"/>
                <w:szCs w:val="20"/>
              </w:rPr>
              <w:t>1.</w:t>
            </w:r>
            <w:r>
              <w:rPr>
                <w:rFonts w:asciiTheme="minorHAnsi" w:hAnsiTheme="minorHAnsi" w:cs="Arial"/>
                <w:i/>
                <w:iCs/>
                <w:sz w:val="20"/>
                <w:szCs w:val="20"/>
              </w:rPr>
              <w:t>2</w:t>
            </w:r>
            <w:r w:rsidR="00937682">
              <w:rPr>
                <w:rFonts w:asciiTheme="minorHAnsi" w:hAnsiTheme="minorHAnsi" w:cs="Arial"/>
                <w:i/>
                <w:iCs/>
                <w:sz w:val="20"/>
                <w:szCs w:val="20"/>
              </w:rPr>
              <w:t>-</w:t>
            </w:r>
            <w:r>
              <w:rPr>
                <w:rFonts w:asciiTheme="minorHAnsi" w:hAnsiTheme="minorHAnsi" w:cs="Arial"/>
                <w:i/>
                <w:iCs/>
                <w:sz w:val="20"/>
                <w:szCs w:val="20"/>
              </w:rPr>
              <w:t>3</w:t>
            </w:r>
          </w:p>
        </w:tc>
        <w:tc>
          <w:tcPr>
            <w:tcW w:w="261" w:type="pct"/>
          </w:tcPr>
          <w:p w14:paraId="07AB3713"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4E6C7864"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32537FC7"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4859BAE7"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563FFF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85E9A17"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404A4084"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B99F1D3"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BDF1EB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9AB38DD"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8B147F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24225B65"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5518FFEA"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77814B02" w14:textId="77777777" w:rsidTr="00937682">
        <w:tc>
          <w:tcPr>
            <w:tcW w:w="542" w:type="pct"/>
          </w:tcPr>
          <w:p w14:paraId="21D7E59B" w14:textId="77777777" w:rsidR="00306C54" w:rsidRPr="00306C54" w:rsidRDefault="00306C54" w:rsidP="00306C54">
            <w:pPr>
              <w:pStyle w:val="Corpsdetexte"/>
              <w:rPr>
                <w:rFonts w:asciiTheme="minorHAnsi" w:hAnsiTheme="minorHAnsi" w:cs="Arial"/>
                <w:i/>
                <w:iCs/>
                <w:sz w:val="20"/>
                <w:szCs w:val="20"/>
              </w:rPr>
            </w:pPr>
          </w:p>
        </w:tc>
        <w:tc>
          <w:tcPr>
            <w:tcW w:w="472" w:type="pct"/>
          </w:tcPr>
          <w:p w14:paraId="729025D3" w14:textId="77777777" w:rsidR="00306C54" w:rsidRPr="00306C54" w:rsidRDefault="00306C54" w:rsidP="00306C54">
            <w:pPr>
              <w:pStyle w:val="Corpsdetexte"/>
              <w:rPr>
                <w:rFonts w:asciiTheme="minorHAnsi" w:hAnsiTheme="minorHAnsi" w:cs="Arial"/>
                <w:i/>
                <w:iCs/>
                <w:sz w:val="20"/>
                <w:szCs w:val="20"/>
              </w:rPr>
            </w:pPr>
          </w:p>
        </w:tc>
        <w:tc>
          <w:tcPr>
            <w:tcW w:w="261" w:type="pct"/>
          </w:tcPr>
          <w:p w14:paraId="1F080A89"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1288FF6A"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2CBB5096"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290F647C"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4E8EA24B"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0F4E86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E8439AA"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1A519D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5DCC983"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22B64DC"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5C8FD39"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AA7617B"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22537A23"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52D0EC81" w14:textId="77777777" w:rsidTr="00937682">
        <w:tc>
          <w:tcPr>
            <w:tcW w:w="542" w:type="pct"/>
          </w:tcPr>
          <w:p w14:paraId="362771B4" w14:textId="77777777" w:rsidR="00306C54" w:rsidRPr="00306C54" w:rsidRDefault="00413D09" w:rsidP="00306C54">
            <w:pPr>
              <w:pStyle w:val="Corpsdetexte"/>
              <w:rPr>
                <w:rFonts w:asciiTheme="minorHAnsi" w:hAnsiTheme="minorHAnsi" w:cs="Arial"/>
                <w:i/>
                <w:iCs/>
                <w:sz w:val="20"/>
                <w:szCs w:val="20"/>
              </w:rPr>
            </w:pPr>
            <w:r>
              <w:rPr>
                <w:rFonts w:asciiTheme="minorHAnsi" w:hAnsiTheme="minorHAnsi" w:cs="Arial"/>
                <w:i/>
                <w:iCs/>
                <w:sz w:val="20"/>
                <w:szCs w:val="20"/>
              </w:rPr>
              <w:t>R</w:t>
            </w:r>
            <w:r w:rsidR="009D6028">
              <w:rPr>
                <w:rFonts w:asciiTheme="minorHAnsi" w:hAnsiTheme="minorHAnsi" w:cs="Arial"/>
                <w:i/>
                <w:iCs/>
                <w:sz w:val="20"/>
                <w:szCs w:val="20"/>
              </w:rPr>
              <w:t>1.</w:t>
            </w:r>
            <w:r>
              <w:rPr>
                <w:rFonts w:asciiTheme="minorHAnsi" w:hAnsiTheme="minorHAnsi" w:cs="Arial"/>
                <w:i/>
                <w:iCs/>
                <w:sz w:val="20"/>
                <w:szCs w:val="20"/>
              </w:rPr>
              <w:t>3.</w:t>
            </w:r>
          </w:p>
        </w:tc>
        <w:tc>
          <w:tcPr>
            <w:tcW w:w="472" w:type="pct"/>
          </w:tcPr>
          <w:p w14:paraId="2241E879" w14:textId="77777777" w:rsidR="00306C54" w:rsidRPr="00306C54" w:rsidRDefault="00306C54" w:rsidP="00306C54">
            <w:pPr>
              <w:pStyle w:val="Corpsdetexte"/>
              <w:rPr>
                <w:rFonts w:asciiTheme="minorHAnsi" w:hAnsiTheme="minorHAnsi" w:cs="Arial"/>
                <w:i/>
                <w:iCs/>
                <w:sz w:val="20"/>
                <w:szCs w:val="20"/>
              </w:rPr>
            </w:pPr>
          </w:p>
        </w:tc>
        <w:tc>
          <w:tcPr>
            <w:tcW w:w="261" w:type="pct"/>
          </w:tcPr>
          <w:p w14:paraId="55803AE1"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335FAA2C"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78102B0E"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1F50A675"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40E9F68"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70064ED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D0C7EA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23649F92"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64A6D04"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0452F82"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93C6E23"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E59FB5F"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0D0D505E" w14:textId="77777777" w:rsidR="00306C54" w:rsidRPr="00306C54" w:rsidRDefault="00306C54" w:rsidP="00306C54">
            <w:pPr>
              <w:pStyle w:val="Corpsdetexte"/>
              <w:rPr>
                <w:rFonts w:asciiTheme="minorHAnsi" w:hAnsiTheme="minorHAnsi" w:cs="Arial"/>
                <w:i/>
                <w:iCs/>
                <w:sz w:val="20"/>
                <w:szCs w:val="20"/>
              </w:rPr>
            </w:pPr>
          </w:p>
        </w:tc>
      </w:tr>
      <w:tr w:rsidR="00306C54" w:rsidRPr="00306C54" w14:paraId="2FC33EEF" w14:textId="77777777" w:rsidTr="00937682">
        <w:tc>
          <w:tcPr>
            <w:tcW w:w="542" w:type="pct"/>
          </w:tcPr>
          <w:p w14:paraId="340E0035" w14:textId="77777777" w:rsidR="00306C54" w:rsidRPr="00306C54" w:rsidRDefault="00306C54" w:rsidP="00306C54">
            <w:pPr>
              <w:pStyle w:val="Corpsdetexte"/>
              <w:rPr>
                <w:rFonts w:asciiTheme="minorHAnsi" w:hAnsiTheme="minorHAnsi" w:cs="Arial"/>
                <w:i/>
                <w:iCs/>
                <w:sz w:val="20"/>
                <w:szCs w:val="20"/>
              </w:rPr>
            </w:pPr>
          </w:p>
        </w:tc>
        <w:tc>
          <w:tcPr>
            <w:tcW w:w="472" w:type="pct"/>
          </w:tcPr>
          <w:p w14:paraId="182AC7F3" w14:textId="77777777" w:rsidR="00306C54" w:rsidRPr="00306C54" w:rsidRDefault="00306C54" w:rsidP="00306C54">
            <w:pPr>
              <w:pStyle w:val="Corpsdetexte"/>
              <w:rPr>
                <w:rFonts w:asciiTheme="minorHAnsi" w:hAnsiTheme="minorHAnsi" w:cs="Arial"/>
                <w:i/>
                <w:iCs/>
                <w:sz w:val="20"/>
                <w:szCs w:val="20"/>
              </w:rPr>
            </w:pPr>
          </w:p>
        </w:tc>
        <w:tc>
          <w:tcPr>
            <w:tcW w:w="261" w:type="pct"/>
          </w:tcPr>
          <w:p w14:paraId="3C456ED3" w14:textId="77777777" w:rsidR="00306C54" w:rsidRPr="00306C54" w:rsidRDefault="00306C54" w:rsidP="00306C54">
            <w:pPr>
              <w:pStyle w:val="Corpsdetexte"/>
              <w:rPr>
                <w:rFonts w:asciiTheme="minorHAnsi" w:hAnsiTheme="minorHAnsi" w:cs="Arial"/>
                <w:i/>
                <w:iCs/>
                <w:sz w:val="20"/>
                <w:szCs w:val="20"/>
              </w:rPr>
            </w:pPr>
          </w:p>
        </w:tc>
        <w:tc>
          <w:tcPr>
            <w:tcW w:w="321" w:type="pct"/>
          </w:tcPr>
          <w:p w14:paraId="4EB95B4F" w14:textId="77777777" w:rsidR="00306C54" w:rsidRPr="00306C54" w:rsidRDefault="00306C54" w:rsidP="00306C54">
            <w:pPr>
              <w:pStyle w:val="Corpsdetexte"/>
              <w:rPr>
                <w:rFonts w:asciiTheme="minorHAnsi" w:hAnsiTheme="minorHAnsi" w:cs="Arial"/>
                <w:i/>
                <w:iCs/>
                <w:sz w:val="20"/>
                <w:szCs w:val="20"/>
              </w:rPr>
            </w:pPr>
          </w:p>
        </w:tc>
        <w:tc>
          <w:tcPr>
            <w:tcW w:w="255" w:type="pct"/>
          </w:tcPr>
          <w:p w14:paraId="37F0CA8E" w14:textId="77777777" w:rsidR="00306C54" w:rsidRPr="00306C54" w:rsidRDefault="00306C54" w:rsidP="00306C54">
            <w:pPr>
              <w:pStyle w:val="Corpsdetexte"/>
              <w:rPr>
                <w:rFonts w:asciiTheme="minorHAnsi" w:hAnsiTheme="minorHAnsi" w:cs="Arial"/>
                <w:i/>
                <w:iCs/>
                <w:sz w:val="20"/>
                <w:szCs w:val="20"/>
              </w:rPr>
            </w:pPr>
          </w:p>
        </w:tc>
        <w:tc>
          <w:tcPr>
            <w:tcW w:w="433" w:type="pct"/>
          </w:tcPr>
          <w:p w14:paraId="2B976FCC"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BA8A027"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F14D71A"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1D8CDFA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406DEAE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53D89D51"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381815A0"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0F0275DE" w14:textId="77777777" w:rsidR="00306C54" w:rsidRPr="00306C54" w:rsidRDefault="00306C54" w:rsidP="00306C54">
            <w:pPr>
              <w:pStyle w:val="Corpsdetexte"/>
              <w:rPr>
                <w:rFonts w:asciiTheme="minorHAnsi" w:hAnsiTheme="minorHAnsi" w:cs="Arial"/>
                <w:i/>
                <w:iCs/>
                <w:sz w:val="20"/>
                <w:szCs w:val="20"/>
              </w:rPr>
            </w:pPr>
          </w:p>
        </w:tc>
        <w:tc>
          <w:tcPr>
            <w:tcW w:w="303" w:type="pct"/>
          </w:tcPr>
          <w:p w14:paraId="6C7077D9" w14:textId="77777777" w:rsidR="00306C54" w:rsidRPr="00306C54" w:rsidRDefault="00306C54" w:rsidP="00306C54">
            <w:pPr>
              <w:pStyle w:val="Corpsdetexte"/>
              <w:rPr>
                <w:rFonts w:asciiTheme="minorHAnsi" w:hAnsiTheme="minorHAnsi" w:cs="Arial"/>
                <w:i/>
                <w:iCs/>
                <w:sz w:val="20"/>
                <w:szCs w:val="20"/>
              </w:rPr>
            </w:pPr>
          </w:p>
        </w:tc>
        <w:tc>
          <w:tcPr>
            <w:tcW w:w="288" w:type="pct"/>
          </w:tcPr>
          <w:p w14:paraId="31B2B47F" w14:textId="77777777" w:rsidR="00306C54" w:rsidRPr="00306C54" w:rsidRDefault="00306C54" w:rsidP="00306C54">
            <w:pPr>
              <w:pStyle w:val="Corpsdetexte"/>
              <w:rPr>
                <w:rFonts w:asciiTheme="minorHAnsi" w:hAnsiTheme="minorHAnsi" w:cs="Arial"/>
                <w:i/>
                <w:iCs/>
                <w:sz w:val="20"/>
                <w:szCs w:val="20"/>
              </w:rPr>
            </w:pPr>
          </w:p>
        </w:tc>
      </w:tr>
    </w:tbl>
    <w:p w14:paraId="705225A5" w14:textId="77777777" w:rsidR="00306C54" w:rsidRPr="00306C54" w:rsidRDefault="00306C54" w:rsidP="00860580">
      <w:pPr>
        <w:pStyle w:val="Corpsdetexte"/>
        <w:ind w:left="360"/>
        <w:rPr>
          <w:rFonts w:asciiTheme="minorHAnsi" w:hAnsiTheme="minorHAnsi" w:cs="Arial"/>
          <w:i/>
          <w:iCs/>
          <w:sz w:val="20"/>
          <w:szCs w:val="20"/>
        </w:rPr>
      </w:pPr>
      <w:r w:rsidRPr="00306C54">
        <w:rPr>
          <w:rFonts w:asciiTheme="minorHAnsi" w:hAnsiTheme="minorHAnsi" w:cs="Arial"/>
          <w:i/>
          <w:iCs/>
          <w:sz w:val="20"/>
          <w:szCs w:val="20"/>
        </w:rPr>
        <w:t>M1 : premier mois de l’année contractuelle du projet</w:t>
      </w:r>
      <w:r w:rsidR="00860580">
        <w:rPr>
          <w:rFonts w:asciiTheme="minorHAnsi" w:hAnsiTheme="minorHAnsi" w:cs="Arial"/>
          <w:i/>
          <w:iCs/>
          <w:sz w:val="20"/>
          <w:szCs w:val="20"/>
        </w:rPr>
        <w:t xml:space="preserve">. </w:t>
      </w:r>
      <w:r w:rsidRPr="00306C54">
        <w:rPr>
          <w:rFonts w:asciiTheme="minorHAnsi" w:hAnsiTheme="minorHAnsi" w:cs="Arial"/>
          <w:i/>
          <w:iCs/>
          <w:sz w:val="20"/>
          <w:szCs w:val="20"/>
        </w:rPr>
        <w:t>Indiquer la date du démarrage et de l’achèvement du résultat par un symbole de votre choix</w:t>
      </w:r>
      <w:r w:rsidR="00860580">
        <w:rPr>
          <w:rFonts w:asciiTheme="minorHAnsi" w:hAnsiTheme="minorHAnsi" w:cs="Arial"/>
          <w:i/>
          <w:iCs/>
          <w:sz w:val="20"/>
          <w:szCs w:val="20"/>
        </w:rPr>
        <w:t xml:space="preserve"> (Exemple : </w:t>
      </w:r>
      <w:r w:rsidR="00860580" w:rsidRPr="00C0710B">
        <w:rPr>
          <w:rFonts w:asciiTheme="minorHAnsi" w:hAnsiTheme="minorHAnsi" w:cs="Arial"/>
          <w:b/>
          <w:i/>
          <w:iCs/>
          <w:szCs w:val="20"/>
        </w:rPr>
        <w:t>X</w:t>
      </w:r>
      <w:r w:rsidR="00860580">
        <w:rPr>
          <w:rFonts w:asciiTheme="minorHAnsi" w:hAnsiTheme="minorHAnsi" w:cs="Arial"/>
          <w:i/>
          <w:iCs/>
          <w:sz w:val="20"/>
          <w:szCs w:val="20"/>
        </w:rPr>
        <w:t>)</w:t>
      </w:r>
      <w:r w:rsidRPr="00306C54">
        <w:rPr>
          <w:rFonts w:asciiTheme="minorHAnsi" w:hAnsiTheme="minorHAnsi" w:cs="Arial"/>
          <w:i/>
          <w:iCs/>
          <w:sz w:val="20"/>
          <w:szCs w:val="20"/>
        </w:rPr>
        <w:t>.</w:t>
      </w:r>
    </w:p>
    <w:p w14:paraId="1A7B2E71" w14:textId="77777777" w:rsidR="004E11FF" w:rsidRDefault="00306C54" w:rsidP="00276AAA">
      <w:pPr>
        <w:pStyle w:val="Titre2"/>
      </w:pPr>
      <w:bookmarkStart w:id="61" w:name="_Toc20158781"/>
      <w:r w:rsidRPr="00306C54">
        <w:t>ARRANGEMENTS POUR LA MISE EN ŒUV</w:t>
      </w:r>
      <w:r w:rsidR="004E11FF">
        <w:t>RE : ORGANISATION DE LA GESTION</w:t>
      </w:r>
      <w:r w:rsidR="0097146F">
        <w:t xml:space="preserve">, SUIVI DE LA MISE EN </w:t>
      </w:r>
      <w:r w:rsidR="00AA5951">
        <w:t>ŒUVRE,</w:t>
      </w:r>
      <w:r w:rsidRPr="00306C54">
        <w:t xml:space="preserve"> GESTION </w:t>
      </w:r>
      <w:r w:rsidR="000E0EF5">
        <w:t>DU PROJET</w:t>
      </w:r>
      <w:r w:rsidR="00AA5951">
        <w:t xml:space="preserve"> ET RISQUES LIES.</w:t>
      </w:r>
      <w:bookmarkEnd w:id="61"/>
    </w:p>
    <w:p w14:paraId="02B17680" w14:textId="77777777" w:rsidR="004E11FF" w:rsidRPr="004E11FF" w:rsidRDefault="004E11FF" w:rsidP="004E11FF"/>
    <w:p w14:paraId="6D1BD0FB" w14:textId="77777777" w:rsidR="00B32C67" w:rsidRDefault="00AA5951">
      <w:pPr>
        <w:pStyle w:val="Titre3"/>
        <w:spacing w:after="120"/>
      </w:pPr>
      <w:bookmarkStart w:id="62" w:name="_Toc20158782"/>
      <w:r>
        <w:t>GESTION</w:t>
      </w:r>
      <w:r w:rsidR="00F75E8B">
        <w:t xml:space="preserve"> DU PROJET</w:t>
      </w:r>
      <w:bookmarkEnd w:id="62"/>
    </w:p>
    <w:p w14:paraId="5F2D2E23" w14:textId="77777777" w:rsidR="00F75E8B" w:rsidRPr="00C0710B" w:rsidRDefault="00F75E8B" w:rsidP="00593920">
      <w:pPr>
        <w:spacing w:after="200" w:line="276" w:lineRule="auto"/>
        <w:ind w:left="708"/>
        <w:jc w:val="both"/>
        <w:rPr>
          <w:rFonts w:asciiTheme="minorHAnsi" w:hAnsiTheme="minorHAnsi" w:cs="Arial"/>
          <w:i/>
          <w:sz w:val="22"/>
          <w:szCs w:val="22"/>
        </w:rPr>
      </w:pPr>
      <w:r w:rsidRPr="00C0710B">
        <w:rPr>
          <w:rFonts w:asciiTheme="minorHAnsi" w:hAnsiTheme="minorHAnsi" w:cs="Arial"/>
          <w:i/>
          <w:sz w:val="22"/>
          <w:szCs w:val="22"/>
        </w:rPr>
        <w:t>Cette partie devrait décrire le rôle et la re</w:t>
      </w:r>
      <w:r w:rsidR="00860580" w:rsidRPr="00C0710B">
        <w:rPr>
          <w:rFonts w:asciiTheme="minorHAnsi" w:hAnsiTheme="minorHAnsi" w:cs="Arial"/>
          <w:i/>
          <w:sz w:val="22"/>
          <w:szCs w:val="22"/>
        </w:rPr>
        <w:t>sponsabilité de chaque</w:t>
      </w:r>
      <w:r w:rsidR="00593920">
        <w:rPr>
          <w:rFonts w:asciiTheme="minorHAnsi" w:hAnsiTheme="minorHAnsi" w:cs="Arial"/>
          <w:i/>
          <w:sz w:val="22"/>
          <w:szCs w:val="22"/>
        </w:rPr>
        <w:t xml:space="preserve"> acteur</w:t>
      </w:r>
      <w:r w:rsidR="000F7004" w:rsidRPr="00C0710B">
        <w:rPr>
          <w:rFonts w:asciiTheme="minorHAnsi" w:hAnsiTheme="minorHAnsi" w:cs="Arial"/>
          <w:i/>
          <w:sz w:val="22"/>
          <w:szCs w:val="22"/>
        </w:rPr>
        <w:t xml:space="preserve"> dans</w:t>
      </w:r>
      <w:r w:rsidRPr="00C0710B">
        <w:rPr>
          <w:rFonts w:asciiTheme="minorHAnsi" w:hAnsiTheme="minorHAnsi" w:cs="Arial"/>
          <w:i/>
          <w:sz w:val="22"/>
          <w:szCs w:val="22"/>
        </w:rPr>
        <w:t xml:space="preserve"> la gestion du projet. Pour </w:t>
      </w:r>
      <w:r w:rsidR="000F7004" w:rsidRPr="00C0710B">
        <w:rPr>
          <w:rFonts w:asciiTheme="minorHAnsi" w:hAnsiTheme="minorHAnsi" w:cs="Arial"/>
          <w:i/>
          <w:sz w:val="22"/>
          <w:szCs w:val="22"/>
        </w:rPr>
        <w:t>cela :</w:t>
      </w:r>
    </w:p>
    <w:p w14:paraId="634FD658" w14:textId="77777777" w:rsidR="00AA5951" w:rsidRPr="00C0710B" w:rsidRDefault="00AA5951" w:rsidP="00947283">
      <w:pPr>
        <w:pStyle w:val="Paragraphedeliste"/>
        <w:numPr>
          <w:ilvl w:val="0"/>
          <w:numId w:val="8"/>
        </w:numPr>
        <w:spacing w:after="200" w:line="240" w:lineRule="auto"/>
        <w:jc w:val="both"/>
        <w:rPr>
          <w:rFonts w:asciiTheme="minorHAnsi" w:hAnsiTheme="minorHAnsi" w:cs="Arial"/>
          <w:i/>
          <w:color w:val="auto"/>
          <w:sz w:val="22"/>
          <w:szCs w:val="22"/>
          <w:lang w:val="fr-FR" w:eastAsia="fr-FR" w:bidi="ar-SA"/>
        </w:rPr>
      </w:pPr>
      <w:r w:rsidRPr="00C0710B">
        <w:rPr>
          <w:rFonts w:asciiTheme="minorHAnsi" w:hAnsiTheme="minorHAnsi" w:cs="Arial"/>
          <w:i/>
          <w:color w:val="auto"/>
          <w:sz w:val="22"/>
          <w:szCs w:val="22"/>
          <w:lang w:val="fr-FR" w:eastAsia="fr-FR" w:bidi="ar-SA"/>
        </w:rPr>
        <w:t xml:space="preserve">Décrire l’organisation, les modalités de communication et de prises de </w:t>
      </w:r>
      <w:r w:rsidR="000F7004" w:rsidRPr="00C0710B">
        <w:rPr>
          <w:rFonts w:asciiTheme="minorHAnsi" w:hAnsiTheme="minorHAnsi" w:cs="Arial"/>
          <w:i/>
          <w:color w:val="auto"/>
          <w:sz w:val="22"/>
          <w:szCs w:val="22"/>
          <w:lang w:val="fr-FR" w:eastAsia="fr-FR" w:bidi="ar-SA"/>
        </w:rPr>
        <w:t>décisions et</w:t>
      </w:r>
      <w:r w:rsidRPr="00C0710B">
        <w:rPr>
          <w:rFonts w:asciiTheme="minorHAnsi" w:hAnsiTheme="minorHAnsi" w:cs="Arial"/>
          <w:i/>
          <w:color w:val="auto"/>
          <w:sz w:val="22"/>
          <w:szCs w:val="22"/>
          <w:lang w:val="fr-FR" w:eastAsia="fr-FR" w:bidi="ar-SA"/>
        </w:rPr>
        <w:t xml:space="preserve"> les mécanismes d’arbitrage en cas de divergences d’opinion.</w:t>
      </w:r>
    </w:p>
    <w:p w14:paraId="08DEE1D0" w14:textId="77777777" w:rsidR="00F75E8B" w:rsidRPr="00C0710B" w:rsidRDefault="00F75E8B" w:rsidP="00947283">
      <w:pPr>
        <w:pStyle w:val="Paragraphedeliste"/>
        <w:numPr>
          <w:ilvl w:val="0"/>
          <w:numId w:val="8"/>
        </w:numPr>
        <w:spacing w:after="200" w:line="276" w:lineRule="auto"/>
        <w:jc w:val="both"/>
        <w:rPr>
          <w:rFonts w:asciiTheme="minorHAnsi" w:hAnsiTheme="minorHAnsi" w:cs="Arial"/>
          <w:i/>
          <w:color w:val="auto"/>
          <w:sz w:val="22"/>
          <w:szCs w:val="22"/>
          <w:lang w:val="fr-FR" w:eastAsia="fr-FR" w:bidi="ar-SA"/>
        </w:rPr>
      </w:pPr>
      <w:r w:rsidRPr="00C0710B">
        <w:rPr>
          <w:rFonts w:asciiTheme="minorHAnsi" w:hAnsiTheme="minorHAnsi" w:cs="Arial"/>
          <w:i/>
          <w:color w:val="auto"/>
          <w:sz w:val="22"/>
          <w:szCs w:val="22"/>
          <w:lang w:val="fr-FR" w:eastAsia="fr-FR" w:bidi="ar-SA"/>
        </w:rPr>
        <w:t xml:space="preserve">Lister les tâches et estimer le temps à réserver pour s’assurer d’une gestion efficace du projet et ce, par les différents </w:t>
      </w:r>
      <w:r w:rsidR="00593920">
        <w:rPr>
          <w:rFonts w:asciiTheme="minorHAnsi" w:hAnsiTheme="minorHAnsi" w:cs="Arial"/>
          <w:i/>
          <w:color w:val="auto"/>
          <w:sz w:val="22"/>
          <w:szCs w:val="22"/>
          <w:lang w:val="fr-FR" w:eastAsia="fr-FR" w:bidi="ar-SA"/>
        </w:rPr>
        <w:t>acteurs</w:t>
      </w:r>
      <w:r w:rsidR="00B00155">
        <w:rPr>
          <w:rFonts w:asciiTheme="minorHAnsi" w:hAnsiTheme="minorHAnsi" w:cs="Arial"/>
          <w:i/>
          <w:color w:val="auto"/>
          <w:sz w:val="22"/>
          <w:szCs w:val="22"/>
          <w:lang w:val="fr-FR" w:eastAsia="fr-FR" w:bidi="ar-SA"/>
        </w:rPr>
        <w:t xml:space="preserve"> </w:t>
      </w:r>
      <w:r w:rsidRPr="00C0710B">
        <w:rPr>
          <w:rFonts w:asciiTheme="minorHAnsi" w:hAnsiTheme="minorHAnsi" w:cs="Arial"/>
          <w:i/>
          <w:color w:val="auto"/>
          <w:sz w:val="22"/>
          <w:szCs w:val="22"/>
          <w:lang w:val="fr-FR" w:eastAsia="fr-FR" w:bidi="ar-SA"/>
        </w:rPr>
        <w:t xml:space="preserve">(voir modèles de tableaux ci-après). </w:t>
      </w:r>
    </w:p>
    <w:p w14:paraId="698994FE" w14:textId="77777777" w:rsidR="00AA5951" w:rsidRDefault="00AA5951" w:rsidP="00947283">
      <w:pPr>
        <w:pStyle w:val="Paragraphedeliste"/>
        <w:numPr>
          <w:ilvl w:val="0"/>
          <w:numId w:val="8"/>
        </w:numPr>
        <w:spacing w:after="200" w:line="240" w:lineRule="auto"/>
        <w:jc w:val="both"/>
        <w:rPr>
          <w:rFonts w:asciiTheme="minorHAnsi" w:hAnsiTheme="minorHAnsi" w:cs="Arial"/>
          <w:i/>
          <w:color w:val="auto"/>
          <w:sz w:val="22"/>
          <w:szCs w:val="22"/>
          <w:lang w:val="fr-FR" w:eastAsia="fr-FR" w:bidi="ar-SA"/>
        </w:rPr>
      </w:pPr>
      <w:r w:rsidRPr="00C0710B">
        <w:rPr>
          <w:rFonts w:asciiTheme="minorHAnsi" w:hAnsiTheme="minorHAnsi" w:cs="Arial"/>
          <w:i/>
          <w:color w:val="auto"/>
          <w:sz w:val="22"/>
          <w:szCs w:val="22"/>
          <w:lang w:val="fr-FR" w:eastAsia="fr-FR" w:bidi="ar-SA"/>
        </w:rPr>
        <w:t xml:space="preserve">Donner une estimation des frais de gestion dans la limite des activités éligibles au fonds (frais de personnel d’appoint, d’équipements, d’impression et de publication, de séjour et voyages, etc.) et fournir la fiche résultat/activités « GESTION DU </w:t>
      </w:r>
      <w:r w:rsidR="000E0EF5" w:rsidRPr="00C0710B">
        <w:rPr>
          <w:rFonts w:asciiTheme="minorHAnsi" w:hAnsiTheme="minorHAnsi" w:cs="Arial"/>
          <w:i/>
          <w:color w:val="auto"/>
          <w:sz w:val="22"/>
          <w:szCs w:val="22"/>
          <w:lang w:val="fr-FR" w:eastAsia="fr-FR" w:bidi="ar-SA"/>
        </w:rPr>
        <w:t>PROJET »</w:t>
      </w:r>
      <w:r w:rsidRPr="00C0710B">
        <w:rPr>
          <w:rFonts w:asciiTheme="minorHAnsi" w:hAnsiTheme="minorHAnsi" w:cs="Arial"/>
          <w:i/>
          <w:color w:val="auto"/>
          <w:sz w:val="22"/>
          <w:szCs w:val="22"/>
          <w:lang w:val="fr-FR" w:eastAsia="fr-FR" w:bidi="ar-SA"/>
        </w:rPr>
        <w:t xml:space="preserve"> correspondante.</w:t>
      </w:r>
    </w:p>
    <w:p w14:paraId="5E25C976" w14:textId="77777777" w:rsidR="00BA0B8C" w:rsidRPr="004140F0" w:rsidRDefault="00BA0B8C" w:rsidP="003F4D08">
      <w:pPr>
        <w:pStyle w:val="Paragraphedeliste"/>
        <w:numPr>
          <w:ilvl w:val="0"/>
          <w:numId w:val="8"/>
        </w:numPr>
        <w:spacing w:after="200" w:line="276" w:lineRule="auto"/>
        <w:jc w:val="both"/>
        <w:rPr>
          <w:rFonts w:asciiTheme="minorHAnsi" w:hAnsiTheme="minorHAnsi" w:cs="Arial"/>
          <w:i/>
          <w:color w:val="auto"/>
          <w:sz w:val="22"/>
          <w:szCs w:val="22"/>
          <w:lang w:val="fr-FR" w:eastAsia="fr-FR" w:bidi="ar-SA"/>
        </w:rPr>
      </w:pPr>
      <w:r w:rsidRPr="000C06D1">
        <w:rPr>
          <w:rFonts w:asciiTheme="minorHAnsi" w:hAnsiTheme="minorHAnsi" w:cs="Arial"/>
          <w:i/>
          <w:iCs/>
          <w:color w:val="auto"/>
          <w:sz w:val="22"/>
          <w:szCs w:val="22"/>
          <w:lang w:val="fr-FR"/>
        </w:rPr>
        <w:t xml:space="preserve">Fournir le CV du coordonnateur du projet et de chaque membre de l’équipe responsable de </w:t>
      </w:r>
      <w:r w:rsidRPr="004140F0">
        <w:rPr>
          <w:rFonts w:asciiTheme="minorHAnsi" w:hAnsiTheme="minorHAnsi" w:cs="Arial"/>
          <w:i/>
          <w:iCs/>
          <w:color w:val="auto"/>
          <w:sz w:val="22"/>
          <w:szCs w:val="22"/>
          <w:lang w:val="fr-FR"/>
        </w:rPr>
        <w:t xml:space="preserve">résultat(s) selon le modèle de CV du PAQ (Annexe </w:t>
      </w:r>
      <w:r w:rsidR="003F4D08" w:rsidRPr="004140F0">
        <w:rPr>
          <w:rFonts w:asciiTheme="minorHAnsi" w:hAnsiTheme="minorHAnsi" w:cs="Arial"/>
          <w:i/>
          <w:iCs/>
          <w:color w:val="auto"/>
          <w:sz w:val="22"/>
          <w:szCs w:val="22"/>
          <w:lang w:val="fr-FR"/>
        </w:rPr>
        <w:t>7</w:t>
      </w:r>
      <w:r w:rsidRPr="004140F0">
        <w:rPr>
          <w:rFonts w:asciiTheme="minorHAnsi" w:hAnsiTheme="minorHAnsi" w:cs="Arial"/>
          <w:i/>
          <w:iCs/>
          <w:color w:val="auto"/>
          <w:sz w:val="22"/>
          <w:szCs w:val="22"/>
          <w:lang w:val="fr-FR"/>
        </w:rPr>
        <w:t>).</w:t>
      </w:r>
    </w:p>
    <w:p w14:paraId="6AAE9100" w14:textId="77777777" w:rsidR="003C4E44" w:rsidRDefault="003C4E44" w:rsidP="003C4E44">
      <w:pPr>
        <w:pStyle w:val="Paragraphedeliste"/>
        <w:spacing w:after="200" w:line="240" w:lineRule="auto"/>
        <w:ind w:left="1068"/>
        <w:jc w:val="both"/>
        <w:rPr>
          <w:rFonts w:asciiTheme="minorHAnsi" w:hAnsiTheme="minorHAnsi" w:cs="Arial"/>
          <w:i/>
          <w:color w:val="auto"/>
          <w:sz w:val="22"/>
          <w:szCs w:val="22"/>
          <w:lang w:val="fr-FR" w:eastAsia="fr-FR" w:bidi="ar-SA"/>
        </w:rPr>
      </w:pPr>
    </w:p>
    <w:p w14:paraId="45FDA4BC" w14:textId="77777777" w:rsidR="003C4E44" w:rsidRPr="009525A5" w:rsidRDefault="003C4E44" w:rsidP="003C4E44">
      <w:pPr>
        <w:pStyle w:val="Corpsdetexte2"/>
        <w:spacing w:line="240" w:lineRule="auto"/>
        <w:jc w:val="center"/>
        <w:rPr>
          <w:rFonts w:asciiTheme="minorHAnsi" w:hAnsiTheme="minorHAnsi" w:cs="Arial"/>
          <w:b/>
          <w:i/>
          <w:sz w:val="22"/>
          <w:szCs w:val="20"/>
        </w:rPr>
      </w:pPr>
      <w:r w:rsidRPr="009525A5">
        <w:rPr>
          <w:rFonts w:asciiTheme="minorHAnsi" w:hAnsiTheme="minorHAnsi" w:cs="Arial"/>
          <w:b/>
          <w:i/>
          <w:sz w:val="22"/>
          <w:szCs w:val="20"/>
        </w:rPr>
        <w:t>Tableau d</w:t>
      </w:r>
      <w:r>
        <w:rPr>
          <w:rFonts w:asciiTheme="minorHAnsi" w:hAnsiTheme="minorHAnsi" w:cs="Arial"/>
          <w:b/>
          <w:i/>
          <w:sz w:val="22"/>
          <w:szCs w:val="20"/>
        </w:rPr>
        <w:t>e l’</w:t>
      </w:r>
      <w:r w:rsidRPr="009525A5">
        <w:rPr>
          <w:rFonts w:asciiTheme="minorHAnsi" w:hAnsiTheme="minorHAnsi" w:cs="Arial"/>
          <w:b/>
          <w:i/>
          <w:sz w:val="22"/>
          <w:szCs w:val="20"/>
        </w:rPr>
        <w:t>Activité</w:t>
      </w:r>
      <w:r>
        <w:rPr>
          <w:rFonts w:asciiTheme="minorHAnsi" w:hAnsiTheme="minorHAnsi" w:cs="Arial"/>
          <w:b/>
          <w:i/>
          <w:sz w:val="22"/>
          <w:szCs w:val="20"/>
        </w:rPr>
        <w:t xml:space="preserve"> « GESTION DU PROJET »</w:t>
      </w:r>
    </w:p>
    <w:tbl>
      <w:tblPr>
        <w:tblStyle w:val="Grilledutableau"/>
        <w:tblW w:w="0" w:type="auto"/>
        <w:tblLook w:val="04A0" w:firstRow="1" w:lastRow="0" w:firstColumn="1" w:lastColumn="0" w:noHBand="0" w:noVBand="1"/>
      </w:tblPr>
      <w:tblGrid>
        <w:gridCol w:w="222"/>
        <w:gridCol w:w="2892"/>
        <w:gridCol w:w="1969"/>
        <w:gridCol w:w="3979"/>
      </w:tblGrid>
      <w:tr w:rsidR="003C4E44" w:rsidRPr="00B714BF" w14:paraId="6C9BF5B7" w14:textId="77777777" w:rsidTr="00CF424C">
        <w:tc>
          <w:tcPr>
            <w:tcW w:w="0" w:type="auto"/>
            <w:shd w:val="clear" w:color="auto" w:fill="DBE5F1" w:themeFill="accent1" w:themeFillTint="33"/>
          </w:tcPr>
          <w:p w14:paraId="2EA5A42D" w14:textId="77777777" w:rsidR="003C4E44" w:rsidRPr="00B714BF" w:rsidRDefault="003C4E44" w:rsidP="00CF424C">
            <w:pPr>
              <w:pStyle w:val="Corpsdetexte2"/>
              <w:spacing w:line="240" w:lineRule="auto"/>
              <w:jc w:val="both"/>
              <w:rPr>
                <w:rFonts w:asciiTheme="minorHAnsi" w:hAnsiTheme="minorHAnsi" w:cs="Arial"/>
                <w:i/>
                <w:sz w:val="20"/>
                <w:szCs w:val="20"/>
              </w:rPr>
            </w:pPr>
          </w:p>
        </w:tc>
        <w:tc>
          <w:tcPr>
            <w:tcW w:w="2892" w:type="dxa"/>
            <w:shd w:val="clear" w:color="auto" w:fill="DBE5F1" w:themeFill="accent1" w:themeFillTint="33"/>
          </w:tcPr>
          <w:p w14:paraId="2398310F" w14:textId="77777777" w:rsidR="003C4E44" w:rsidRPr="00B714BF" w:rsidRDefault="003C4E44" w:rsidP="00CF424C">
            <w:pPr>
              <w:pStyle w:val="Corpsdetexte2"/>
              <w:spacing w:after="0" w:line="240" w:lineRule="auto"/>
              <w:jc w:val="both"/>
              <w:rPr>
                <w:rFonts w:asciiTheme="minorHAnsi" w:hAnsiTheme="minorHAnsi" w:cs="Arial"/>
                <w:i/>
                <w:sz w:val="20"/>
                <w:szCs w:val="20"/>
              </w:rPr>
            </w:pPr>
            <w:r w:rsidRPr="00B714BF">
              <w:rPr>
                <w:rFonts w:asciiTheme="minorHAnsi" w:hAnsiTheme="minorHAnsi" w:cs="Arial"/>
                <w:i/>
                <w:sz w:val="20"/>
                <w:szCs w:val="20"/>
              </w:rPr>
              <w:t>N° de sous</w:t>
            </w:r>
          </w:p>
          <w:p w14:paraId="209ED6B5" w14:textId="77777777" w:rsidR="003C4E44" w:rsidRPr="00B714BF" w:rsidRDefault="003C4E44" w:rsidP="00CF424C">
            <w:pPr>
              <w:pStyle w:val="Corpsdetexte2"/>
              <w:spacing w:after="0" w:line="240" w:lineRule="auto"/>
              <w:jc w:val="both"/>
              <w:rPr>
                <w:rFonts w:asciiTheme="minorHAnsi" w:hAnsiTheme="minorHAnsi" w:cs="Arial"/>
                <w:i/>
                <w:sz w:val="20"/>
                <w:szCs w:val="20"/>
              </w:rPr>
            </w:pPr>
            <w:r w:rsidRPr="00B714BF">
              <w:rPr>
                <w:rFonts w:asciiTheme="minorHAnsi" w:hAnsiTheme="minorHAnsi" w:cs="Arial"/>
                <w:i/>
                <w:sz w:val="20"/>
                <w:szCs w:val="20"/>
              </w:rPr>
              <w:t>Référence</w:t>
            </w:r>
          </w:p>
        </w:tc>
        <w:tc>
          <w:tcPr>
            <w:tcW w:w="5948" w:type="dxa"/>
            <w:gridSpan w:val="2"/>
            <w:shd w:val="clear" w:color="auto" w:fill="DBE5F1" w:themeFill="accent1" w:themeFillTint="33"/>
          </w:tcPr>
          <w:p w14:paraId="089F9175" w14:textId="77777777" w:rsidR="003C4E44" w:rsidRPr="00B714BF" w:rsidRDefault="003C4E44" w:rsidP="003C4E44">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Titre de l’activité</w:t>
            </w:r>
            <w:r>
              <w:rPr>
                <w:rFonts w:asciiTheme="minorHAnsi" w:hAnsiTheme="minorHAnsi" w:cs="Arial"/>
                <w:i/>
                <w:sz w:val="20"/>
                <w:szCs w:val="20"/>
              </w:rPr>
              <w:t xml:space="preserve"> : </w:t>
            </w:r>
            <w:r>
              <w:rPr>
                <w:rFonts w:asciiTheme="minorHAnsi" w:hAnsiTheme="minorHAnsi" w:cs="Arial"/>
                <w:b/>
                <w:i/>
                <w:sz w:val="22"/>
                <w:szCs w:val="20"/>
              </w:rPr>
              <w:t>« GESTION DU PROJET »</w:t>
            </w:r>
          </w:p>
        </w:tc>
      </w:tr>
      <w:tr w:rsidR="003C4E44" w:rsidRPr="00B714BF" w14:paraId="12098559" w14:textId="77777777" w:rsidTr="00CF424C">
        <w:tc>
          <w:tcPr>
            <w:tcW w:w="3114" w:type="dxa"/>
            <w:gridSpan w:val="2"/>
          </w:tcPr>
          <w:p w14:paraId="362E60DF"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Date de début et fin</w:t>
            </w:r>
          </w:p>
        </w:tc>
        <w:tc>
          <w:tcPr>
            <w:tcW w:w="1969" w:type="dxa"/>
          </w:tcPr>
          <w:p w14:paraId="2C471A5D"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Démarrage</w:t>
            </w:r>
          </w:p>
        </w:tc>
        <w:tc>
          <w:tcPr>
            <w:tcW w:w="3979" w:type="dxa"/>
          </w:tcPr>
          <w:p w14:paraId="3ECB22F9"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Fin</w:t>
            </w:r>
          </w:p>
        </w:tc>
      </w:tr>
      <w:tr w:rsidR="003C4E44" w:rsidRPr="00B714BF" w14:paraId="5A9FABE9" w14:textId="77777777" w:rsidTr="00CF424C">
        <w:tc>
          <w:tcPr>
            <w:tcW w:w="3114" w:type="dxa"/>
            <w:gridSpan w:val="2"/>
          </w:tcPr>
          <w:p w14:paraId="124D6779"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Description de l’activité</w:t>
            </w:r>
            <w:r>
              <w:rPr>
                <w:rFonts w:asciiTheme="minorHAnsi" w:hAnsiTheme="minorHAnsi" w:cs="Arial"/>
                <w:i/>
                <w:sz w:val="20"/>
                <w:szCs w:val="20"/>
              </w:rPr>
              <w:t xml:space="preserve"> et Jalons</w:t>
            </w:r>
          </w:p>
        </w:tc>
        <w:tc>
          <w:tcPr>
            <w:tcW w:w="5948" w:type="dxa"/>
            <w:gridSpan w:val="2"/>
          </w:tcPr>
          <w:p w14:paraId="3E875304" w14:textId="77777777" w:rsidR="003C4E44" w:rsidRPr="00B714BF" w:rsidRDefault="003C4E44" w:rsidP="00CF424C">
            <w:pPr>
              <w:pStyle w:val="Corpsdetexte2"/>
              <w:spacing w:after="0" w:line="240" w:lineRule="auto"/>
              <w:jc w:val="both"/>
              <w:rPr>
                <w:rFonts w:asciiTheme="minorHAnsi" w:hAnsiTheme="minorHAnsi" w:cs="Arial"/>
                <w:i/>
                <w:sz w:val="20"/>
                <w:szCs w:val="20"/>
              </w:rPr>
            </w:pPr>
            <w:r w:rsidRPr="00D754ED">
              <w:rPr>
                <w:rFonts w:asciiTheme="minorHAnsi" w:hAnsiTheme="minorHAnsi" w:cs="Arial"/>
                <w:i/>
                <w:sz w:val="20"/>
                <w:szCs w:val="20"/>
              </w:rPr>
              <w:t>Les jalon</w:t>
            </w:r>
            <w:r>
              <w:rPr>
                <w:rFonts w:asciiTheme="minorHAnsi" w:hAnsiTheme="minorHAnsi" w:cs="Arial"/>
                <w:i/>
                <w:sz w:val="20"/>
                <w:szCs w:val="20"/>
              </w:rPr>
              <w:t>s</w:t>
            </w:r>
            <w:r w:rsidRPr="00D754ED">
              <w:rPr>
                <w:rFonts w:asciiTheme="minorHAnsi" w:hAnsiTheme="minorHAnsi" w:cs="Arial"/>
                <w:i/>
                <w:sz w:val="20"/>
                <w:szCs w:val="20"/>
              </w:rPr>
              <w:t xml:space="preserve"> indiquent les points de repères</w:t>
            </w:r>
            <w:r>
              <w:rPr>
                <w:rFonts w:asciiTheme="minorHAnsi" w:hAnsiTheme="minorHAnsi" w:cs="Arial"/>
                <w:i/>
                <w:sz w:val="20"/>
                <w:szCs w:val="20"/>
              </w:rPr>
              <w:t xml:space="preserve"> et</w:t>
            </w:r>
            <w:r w:rsidRPr="00D754ED">
              <w:rPr>
                <w:rFonts w:asciiTheme="minorHAnsi" w:hAnsiTheme="minorHAnsi" w:cs="Arial"/>
                <w:i/>
                <w:sz w:val="20"/>
                <w:szCs w:val="20"/>
              </w:rPr>
              <w:t xml:space="preserve"> les sous-tâches qui devraient être accomplies avec le temps et sont nécessaires pour la planification </w:t>
            </w:r>
            <w:r>
              <w:rPr>
                <w:rFonts w:asciiTheme="minorHAnsi" w:hAnsiTheme="minorHAnsi" w:cs="Arial"/>
                <w:i/>
                <w:sz w:val="20"/>
                <w:szCs w:val="20"/>
              </w:rPr>
              <w:t>de</w:t>
            </w:r>
            <w:r w:rsidRPr="00D754ED">
              <w:rPr>
                <w:rFonts w:asciiTheme="minorHAnsi" w:hAnsiTheme="minorHAnsi" w:cs="Arial"/>
                <w:i/>
                <w:sz w:val="20"/>
                <w:szCs w:val="20"/>
              </w:rPr>
              <w:t xml:space="preserve"> la mise en</w:t>
            </w:r>
            <w:r>
              <w:rPr>
                <w:rFonts w:asciiTheme="minorHAnsi" w:hAnsiTheme="minorHAnsi" w:cs="Arial"/>
                <w:i/>
                <w:sz w:val="20"/>
                <w:szCs w:val="20"/>
              </w:rPr>
              <w:t xml:space="preserve"> </w:t>
            </w:r>
            <w:r w:rsidRPr="00D754ED">
              <w:rPr>
                <w:rFonts w:asciiTheme="minorHAnsi" w:hAnsiTheme="minorHAnsi" w:cs="Arial"/>
                <w:i/>
                <w:sz w:val="20"/>
                <w:szCs w:val="20"/>
              </w:rPr>
              <w:t>œuvre complète</w:t>
            </w:r>
            <w:r>
              <w:rPr>
                <w:rFonts w:asciiTheme="minorHAnsi" w:hAnsiTheme="minorHAnsi" w:cs="Arial"/>
                <w:i/>
                <w:sz w:val="20"/>
                <w:szCs w:val="20"/>
              </w:rPr>
              <w:t>.</w:t>
            </w:r>
            <w:r w:rsidRPr="00D754ED">
              <w:rPr>
                <w:rFonts w:asciiTheme="minorHAnsi" w:hAnsiTheme="minorHAnsi" w:cs="Arial"/>
                <w:i/>
                <w:sz w:val="20"/>
                <w:szCs w:val="20"/>
              </w:rPr>
              <w:t xml:space="preserve"> </w:t>
            </w:r>
          </w:p>
          <w:p w14:paraId="688893EC" w14:textId="77777777" w:rsidR="003C4E44" w:rsidRPr="00B714BF" w:rsidRDefault="003C4E44" w:rsidP="00CF424C">
            <w:pPr>
              <w:pStyle w:val="Corpsdetexte2"/>
              <w:spacing w:after="0" w:line="240" w:lineRule="auto"/>
              <w:jc w:val="both"/>
              <w:rPr>
                <w:rFonts w:asciiTheme="minorHAnsi" w:hAnsiTheme="minorHAnsi" w:cs="Arial"/>
                <w:i/>
                <w:sz w:val="20"/>
                <w:szCs w:val="20"/>
              </w:rPr>
            </w:pPr>
          </w:p>
        </w:tc>
      </w:tr>
      <w:tr w:rsidR="003C4E44" w:rsidRPr="00B714BF" w14:paraId="3166F091" w14:textId="77777777" w:rsidTr="00CF424C">
        <w:tc>
          <w:tcPr>
            <w:tcW w:w="3114" w:type="dxa"/>
            <w:gridSpan w:val="2"/>
          </w:tcPr>
          <w:p w14:paraId="3A92E80E"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Groupe(s) cible(s)</w:t>
            </w:r>
          </w:p>
        </w:tc>
        <w:tc>
          <w:tcPr>
            <w:tcW w:w="5948" w:type="dxa"/>
            <w:gridSpan w:val="2"/>
          </w:tcPr>
          <w:p w14:paraId="30DD35D5"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510D9018" w14:textId="77777777" w:rsidTr="00CF424C">
        <w:tc>
          <w:tcPr>
            <w:tcW w:w="3114" w:type="dxa"/>
            <w:gridSpan w:val="2"/>
          </w:tcPr>
          <w:p w14:paraId="5527A964"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Membre(s) du </w:t>
            </w:r>
            <w:r>
              <w:rPr>
                <w:rFonts w:asciiTheme="minorHAnsi" w:hAnsiTheme="minorHAnsi" w:cs="Arial"/>
                <w:i/>
                <w:sz w:val="20"/>
                <w:szCs w:val="20"/>
              </w:rPr>
              <w:t>partenariat</w:t>
            </w:r>
            <w:r w:rsidRPr="00B714BF">
              <w:rPr>
                <w:rFonts w:asciiTheme="minorHAnsi" w:hAnsiTheme="minorHAnsi" w:cs="Arial"/>
                <w:i/>
                <w:sz w:val="20"/>
                <w:szCs w:val="20"/>
              </w:rPr>
              <w:t xml:space="preserve"> ou expert(s) externe(s) chargé(s) de réaliser l’activité</w:t>
            </w:r>
          </w:p>
        </w:tc>
        <w:tc>
          <w:tcPr>
            <w:tcW w:w="5948" w:type="dxa"/>
            <w:gridSpan w:val="2"/>
          </w:tcPr>
          <w:p w14:paraId="6D9A3C70"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0AE1A0F8" w14:textId="77777777" w:rsidTr="00CF424C">
        <w:tc>
          <w:tcPr>
            <w:tcW w:w="3114" w:type="dxa"/>
            <w:gridSpan w:val="2"/>
          </w:tcPr>
          <w:p w14:paraId="105DC8DB"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Moyens sollicités du </w:t>
            </w:r>
            <w:r>
              <w:rPr>
                <w:rFonts w:asciiTheme="minorHAnsi" w:hAnsiTheme="minorHAnsi" w:cs="Arial"/>
                <w:i/>
                <w:sz w:val="20"/>
                <w:szCs w:val="20"/>
              </w:rPr>
              <w:t>PAQ</w:t>
            </w:r>
          </w:p>
        </w:tc>
        <w:tc>
          <w:tcPr>
            <w:tcW w:w="5948" w:type="dxa"/>
            <w:gridSpan w:val="2"/>
          </w:tcPr>
          <w:p w14:paraId="78EF2EC1"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1B10756D" w14:textId="77777777" w:rsidTr="00CF424C">
        <w:tc>
          <w:tcPr>
            <w:tcW w:w="3114" w:type="dxa"/>
            <w:gridSpan w:val="2"/>
          </w:tcPr>
          <w:p w14:paraId="0CE91181" w14:textId="77777777" w:rsidR="003C4E44" w:rsidRPr="00F40B45" w:rsidRDefault="003C4E44" w:rsidP="00CF424C">
            <w:pPr>
              <w:pStyle w:val="Corpsdetexte2"/>
              <w:spacing w:line="240" w:lineRule="auto"/>
              <w:jc w:val="both"/>
              <w:rPr>
                <w:rFonts w:asciiTheme="minorHAnsi" w:hAnsiTheme="minorHAnsi" w:cs="Arial"/>
                <w:i/>
                <w:color w:val="00B050"/>
                <w:sz w:val="20"/>
                <w:szCs w:val="20"/>
              </w:rPr>
            </w:pPr>
            <w:r w:rsidRPr="00C1729A">
              <w:rPr>
                <w:rFonts w:asciiTheme="minorHAnsi" w:hAnsiTheme="minorHAnsi" w:cs="Arial"/>
                <w:i/>
                <w:sz w:val="20"/>
                <w:szCs w:val="20"/>
              </w:rPr>
              <w:lastRenderedPageBreak/>
              <w:t>Moyens additionnels proposés par l’institution hors contribution PAQ</w:t>
            </w:r>
          </w:p>
        </w:tc>
        <w:tc>
          <w:tcPr>
            <w:tcW w:w="5948" w:type="dxa"/>
            <w:gridSpan w:val="2"/>
          </w:tcPr>
          <w:p w14:paraId="6451394F"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10C37249" w14:textId="77777777" w:rsidTr="00CF424C">
        <w:tc>
          <w:tcPr>
            <w:tcW w:w="3114" w:type="dxa"/>
            <w:gridSpan w:val="2"/>
          </w:tcPr>
          <w:p w14:paraId="61759563" w14:textId="77777777" w:rsidR="003C4E44" w:rsidRPr="00B714BF" w:rsidRDefault="003C4E44" w:rsidP="00CF424C">
            <w:pPr>
              <w:pStyle w:val="Corpsdetexte2"/>
              <w:spacing w:line="240" w:lineRule="auto"/>
              <w:jc w:val="both"/>
              <w:rPr>
                <w:rFonts w:asciiTheme="minorHAnsi" w:hAnsiTheme="minorHAnsi" w:cs="Arial"/>
                <w:i/>
                <w:sz w:val="20"/>
                <w:szCs w:val="20"/>
              </w:rPr>
            </w:pPr>
            <w:r>
              <w:rPr>
                <w:rFonts w:asciiTheme="minorHAnsi" w:hAnsiTheme="minorHAnsi" w:cs="Arial"/>
                <w:i/>
                <w:sz w:val="20"/>
                <w:szCs w:val="20"/>
              </w:rPr>
              <w:t xml:space="preserve">Description des livrables et date de livraison </w:t>
            </w:r>
            <w:r w:rsidRPr="00701ABC">
              <w:rPr>
                <w:rFonts w:asciiTheme="minorHAnsi" w:hAnsiTheme="minorHAnsi" w:cs="Arial"/>
                <w:i/>
                <w:sz w:val="20"/>
                <w:szCs w:val="20"/>
              </w:rPr>
              <w:t xml:space="preserve">(estimée en mois à partir du démarrage du projet : M1, </w:t>
            </w:r>
            <w:r>
              <w:rPr>
                <w:rFonts w:asciiTheme="minorHAnsi" w:hAnsiTheme="minorHAnsi" w:cs="Arial"/>
                <w:i/>
                <w:sz w:val="20"/>
                <w:szCs w:val="20"/>
              </w:rPr>
              <w:t>M2, etc.)</w:t>
            </w:r>
          </w:p>
        </w:tc>
        <w:tc>
          <w:tcPr>
            <w:tcW w:w="5948" w:type="dxa"/>
            <w:gridSpan w:val="2"/>
          </w:tcPr>
          <w:p w14:paraId="76F0D90B"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bl>
    <w:p w14:paraId="35041497" w14:textId="77777777" w:rsidR="003C4E44" w:rsidRPr="00C0710B" w:rsidRDefault="003C4E44" w:rsidP="003C4E44">
      <w:pPr>
        <w:pStyle w:val="Paragraphedeliste"/>
        <w:spacing w:after="200" w:line="240" w:lineRule="auto"/>
        <w:ind w:left="1068"/>
        <w:jc w:val="both"/>
        <w:rPr>
          <w:rFonts w:asciiTheme="minorHAnsi" w:hAnsiTheme="minorHAnsi" w:cs="Arial"/>
          <w:i/>
          <w:color w:val="auto"/>
          <w:sz w:val="22"/>
          <w:szCs w:val="22"/>
          <w:lang w:val="fr-FR" w:eastAsia="fr-FR" w:bidi="ar-SA"/>
        </w:rPr>
      </w:pPr>
    </w:p>
    <w:p w14:paraId="7896B5ED" w14:textId="77777777" w:rsidR="00F75E8B" w:rsidRPr="004D0B33" w:rsidRDefault="00F75E8B" w:rsidP="00C0710B">
      <w:pPr>
        <w:pStyle w:val="Corpsdetexte"/>
        <w:spacing w:after="120"/>
        <w:ind w:left="357"/>
        <w:jc w:val="center"/>
        <w:rPr>
          <w:rFonts w:ascii="Arial" w:hAnsi="Arial" w:cs="Arial"/>
          <w:b/>
          <w:i/>
          <w:iCs/>
          <w:sz w:val="20"/>
          <w:szCs w:val="20"/>
        </w:rPr>
      </w:pPr>
      <w:r w:rsidRPr="004D0B33">
        <w:rPr>
          <w:rFonts w:ascii="Arial" w:hAnsi="Arial" w:cs="Arial"/>
          <w:b/>
          <w:i/>
          <w:iCs/>
          <w:sz w:val="20"/>
          <w:szCs w:val="20"/>
        </w:rPr>
        <w:t>Ressources humaines pour la Gestion du Projet.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2126"/>
        <w:gridCol w:w="2127"/>
        <w:gridCol w:w="2409"/>
      </w:tblGrid>
      <w:tr w:rsidR="00F75E8B" w:rsidRPr="00C0710B" w14:paraId="06A97331" w14:textId="77777777" w:rsidTr="00C0710B">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E3378" w14:textId="77777777" w:rsidR="00F75E8B" w:rsidRPr="00C0710B" w:rsidRDefault="00F75E8B" w:rsidP="00C0710B">
            <w:pPr>
              <w:jc w:val="center"/>
              <w:rPr>
                <w:rFonts w:asciiTheme="minorHAnsi" w:hAnsiTheme="minorHAnsi" w:cs="Arial"/>
                <w:b/>
                <w:bCs/>
                <w:sz w:val="16"/>
                <w:szCs w:val="16"/>
                <w:lang w:val="en-US"/>
              </w:rPr>
            </w:pPr>
            <w:r w:rsidRPr="00C0710B">
              <w:rPr>
                <w:rFonts w:asciiTheme="minorHAnsi" w:hAnsiTheme="minorHAnsi" w:cs="Arial"/>
                <w:b/>
                <w:bCs/>
                <w:sz w:val="16"/>
                <w:szCs w:val="16"/>
                <w:lang w:val="en-US"/>
              </w:rPr>
              <w:t>NOM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994B80" w14:textId="77777777" w:rsidR="00F75E8B" w:rsidRPr="00C0710B" w:rsidRDefault="00F75E8B" w:rsidP="00C0710B">
            <w:pPr>
              <w:jc w:val="center"/>
              <w:rPr>
                <w:rFonts w:asciiTheme="minorHAnsi" w:hAnsiTheme="minorHAnsi" w:cs="Arial"/>
                <w:b/>
                <w:bCs/>
                <w:sz w:val="16"/>
                <w:szCs w:val="16"/>
                <w:lang w:val="en-US"/>
              </w:rPr>
            </w:pPr>
            <w:r w:rsidRPr="00C0710B">
              <w:rPr>
                <w:rFonts w:asciiTheme="minorHAnsi" w:hAnsiTheme="minorHAnsi" w:cs="Arial"/>
                <w:b/>
                <w:bCs/>
                <w:sz w:val="16"/>
                <w:szCs w:val="16"/>
                <w:lang w:val="en-US"/>
              </w:rPr>
              <w:t>INSTITUTION</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23D38" w14:textId="77777777" w:rsidR="00C0710B" w:rsidRPr="00C0710B" w:rsidRDefault="00F75E8B" w:rsidP="00C0710B">
            <w:pPr>
              <w:jc w:val="center"/>
              <w:rPr>
                <w:rFonts w:asciiTheme="minorHAnsi" w:hAnsiTheme="minorHAnsi" w:cs="Arial"/>
                <w:b/>
                <w:bCs/>
                <w:sz w:val="16"/>
                <w:szCs w:val="16"/>
              </w:rPr>
            </w:pPr>
            <w:r w:rsidRPr="00C0710B">
              <w:rPr>
                <w:rFonts w:asciiTheme="minorHAnsi" w:hAnsiTheme="minorHAnsi" w:cs="Arial"/>
                <w:b/>
                <w:bCs/>
                <w:sz w:val="16"/>
                <w:szCs w:val="16"/>
              </w:rPr>
              <w:t>POSITION ET/OU</w:t>
            </w:r>
          </w:p>
          <w:p w14:paraId="002397BE" w14:textId="77777777" w:rsidR="00F75E8B" w:rsidRPr="00C0710B" w:rsidRDefault="00F75E8B" w:rsidP="00C0710B">
            <w:pPr>
              <w:jc w:val="center"/>
              <w:rPr>
                <w:rFonts w:asciiTheme="minorHAnsi" w:hAnsiTheme="minorHAnsi" w:cs="Arial"/>
                <w:b/>
                <w:bCs/>
                <w:sz w:val="16"/>
                <w:szCs w:val="16"/>
              </w:rPr>
            </w:pPr>
            <w:r w:rsidRPr="00C0710B">
              <w:rPr>
                <w:rFonts w:asciiTheme="minorHAnsi" w:hAnsiTheme="minorHAnsi" w:cs="Arial"/>
                <w:b/>
                <w:bCs/>
                <w:sz w:val="16"/>
                <w:szCs w:val="16"/>
              </w:rPr>
              <w:t xml:space="preserve"> DOMAINE D’EXPERTISE</w:t>
            </w: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0F404" w14:textId="77777777" w:rsidR="00F75E8B" w:rsidRPr="00C0710B" w:rsidRDefault="00F75E8B" w:rsidP="00C0710B">
            <w:pPr>
              <w:jc w:val="center"/>
              <w:rPr>
                <w:rFonts w:asciiTheme="minorHAnsi" w:hAnsiTheme="minorHAnsi" w:cs="Arial"/>
                <w:b/>
                <w:bCs/>
                <w:sz w:val="16"/>
                <w:szCs w:val="16"/>
                <w:lang w:val="en-US"/>
              </w:rPr>
            </w:pPr>
            <w:r w:rsidRPr="00C0710B">
              <w:rPr>
                <w:rFonts w:asciiTheme="minorHAnsi" w:hAnsiTheme="minorHAnsi" w:cs="Arial"/>
                <w:b/>
                <w:bCs/>
                <w:sz w:val="16"/>
                <w:szCs w:val="16"/>
                <w:lang w:val="en-US"/>
              </w:rPr>
              <w:t>RESPONSABILITES DANS LE PROJET</w:t>
            </w: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E2CCD" w14:textId="77777777" w:rsidR="00F75E8B" w:rsidRPr="00C0710B" w:rsidRDefault="00F75E8B" w:rsidP="00C0710B">
            <w:pPr>
              <w:jc w:val="center"/>
              <w:rPr>
                <w:rFonts w:asciiTheme="minorHAnsi" w:hAnsiTheme="minorHAnsi" w:cs="Arial"/>
                <w:b/>
                <w:bCs/>
                <w:sz w:val="16"/>
                <w:szCs w:val="16"/>
              </w:rPr>
            </w:pPr>
            <w:r w:rsidRPr="00C0710B">
              <w:rPr>
                <w:rFonts w:asciiTheme="minorHAnsi" w:hAnsiTheme="minorHAnsi" w:cs="Arial"/>
                <w:b/>
                <w:bCs/>
                <w:sz w:val="16"/>
                <w:szCs w:val="16"/>
              </w:rPr>
              <w:t>TEMPS RESERVE AU PROJET (</w:t>
            </w:r>
            <w:r w:rsidRPr="00C0710B">
              <w:rPr>
                <w:rFonts w:asciiTheme="minorHAnsi" w:hAnsiTheme="minorHAnsi" w:cs="Arial"/>
                <w:color w:val="000000"/>
                <w:sz w:val="16"/>
                <w:szCs w:val="16"/>
              </w:rPr>
              <w:t>heures/semaines</w:t>
            </w:r>
            <w:r w:rsidRPr="00C0710B">
              <w:rPr>
                <w:rFonts w:asciiTheme="minorHAnsi" w:hAnsiTheme="minorHAnsi" w:cs="Arial"/>
                <w:b/>
                <w:bCs/>
                <w:sz w:val="16"/>
                <w:szCs w:val="16"/>
              </w:rPr>
              <w:t>)</w:t>
            </w:r>
          </w:p>
        </w:tc>
      </w:tr>
      <w:tr w:rsidR="00F75E8B" w:rsidRPr="00C0710B" w14:paraId="3A3B3625" w14:textId="77777777" w:rsidTr="00C0710B">
        <w:tc>
          <w:tcPr>
            <w:tcW w:w="1134" w:type="dxa"/>
            <w:tcBorders>
              <w:top w:val="single" w:sz="4" w:space="0" w:color="auto"/>
              <w:left w:val="single" w:sz="4" w:space="0" w:color="auto"/>
              <w:bottom w:val="single" w:sz="4" w:space="0" w:color="auto"/>
              <w:right w:val="single" w:sz="4" w:space="0" w:color="auto"/>
            </w:tcBorders>
          </w:tcPr>
          <w:p w14:paraId="2DB4D38D" w14:textId="77777777" w:rsidR="00F75E8B" w:rsidRPr="00C0710B" w:rsidRDefault="00F75E8B"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0D249D45" w14:textId="77777777" w:rsidR="00F75E8B" w:rsidRPr="00C0710B" w:rsidRDefault="00F75E8B"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50B219C3" w14:textId="77777777" w:rsidR="00F75E8B" w:rsidRPr="00C0710B" w:rsidRDefault="00F75E8B"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5B93226F" w14:textId="77777777" w:rsidR="00F75E8B" w:rsidRPr="00C0710B" w:rsidRDefault="00F75E8B" w:rsidP="00C0710B">
            <w:pPr>
              <w:rPr>
                <w:rFonts w:asciiTheme="minorHAnsi" w:hAnsiTheme="minorHAnsi" w:cs="Arial"/>
                <w:sz w:val="20"/>
              </w:rPr>
            </w:pPr>
            <w:r w:rsidRPr="00C0710B">
              <w:rPr>
                <w:rFonts w:asciiTheme="minorHAnsi" w:hAnsiTheme="minorHAnsi" w:cs="Arial"/>
                <w:sz w:val="20"/>
                <w:szCs w:val="22"/>
              </w:rPr>
              <w:t>Coordination</w:t>
            </w:r>
          </w:p>
        </w:tc>
        <w:tc>
          <w:tcPr>
            <w:tcW w:w="2409" w:type="dxa"/>
            <w:tcBorders>
              <w:top w:val="single" w:sz="4" w:space="0" w:color="auto"/>
              <w:left w:val="single" w:sz="4" w:space="0" w:color="auto"/>
              <w:bottom w:val="single" w:sz="4" w:space="0" w:color="auto"/>
              <w:right w:val="single" w:sz="4" w:space="0" w:color="auto"/>
            </w:tcBorders>
          </w:tcPr>
          <w:p w14:paraId="369CD8F0" w14:textId="77777777" w:rsidR="00F75E8B" w:rsidRPr="00C0710B" w:rsidRDefault="00F75E8B" w:rsidP="00C0710B">
            <w:pPr>
              <w:rPr>
                <w:rFonts w:asciiTheme="minorHAnsi" w:hAnsiTheme="minorHAnsi" w:cs="Arial"/>
              </w:rPr>
            </w:pPr>
          </w:p>
        </w:tc>
      </w:tr>
      <w:tr w:rsidR="00F75E8B" w:rsidRPr="00C0710B" w14:paraId="6328B301" w14:textId="77777777" w:rsidTr="00C0710B">
        <w:tc>
          <w:tcPr>
            <w:tcW w:w="1134" w:type="dxa"/>
            <w:tcBorders>
              <w:top w:val="single" w:sz="4" w:space="0" w:color="auto"/>
              <w:left w:val="single" w:sz="4" w:space="0" w:color="auto"/>
              <w:bottom w:val="single" w:sz="4" w:space="0" w:color="auto"/>
              <w:right w:val="single" w:sz="4" w:space="0" w:color="auto"/>
            </w:tcBorders>
          </w:tcPr>
          <w:p w14:paraId="0C9903CF" w14:textId="77777777" w:rsidR="00F75E8B" w:rsidRPr="00C0710B" w:rsidRDefault="00F75E8B"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6533D1EC" w14:textId="77777777" w:rsidR="00F75E8B" w:rsidRPr="00C0710B" w:rsidRDefault="00F75E8B"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10092DA5" w14:textId="77777777" w:rsidR="00F75E8B" w:rsidRPr="00C0710B" w:rsidRDefault="00F75E8B"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4B28BD6D" w14:textId="77777777" w:rsidR="00F75E8B" w:rsidRPr="00C0710B" w:rsidRDefault="00F75E8B" w:rsidP="00C0710B">
            <w:pPr>
              <w:rPr>
                <w:rFonts w:asciiTheme="minorHAnsi" w:hAnsiTheme="minorHAnsi" w:cs="Arial"/>
                <w:sz w:val="20"/>
              </w:rPr>
            </w:pPr>
            <w:r w:rsidRPr="00C0710B">
              <w:rPr>
                <w:rFonts w:asciiTheme="minorHAnsi" w:hAnsiTheme="minorHAnsi" w:cs="Arial"/>
                <w:sz w:val="20"/>
                <w:szCs w:val="22"/>
              </w:rPr>
              <w:t>Responsables de résultats</w:t>
            </w:r>
          </w:p>
        </w:tc>
        <w:tc>
          <w:tcPr>
            <w:tcW w:w="2409" w:type="dxa"/>
            <w:tcBorders>
              <w:top w:val="single" w:sz="4" w:space="0" w:color="auto"/>
              <w:left w:val="single" w:sz="4" w:space="0" w:color="auto"/>
              <w:bottom w:val="single" w:sz="4" w:space="0" w:color="auto"/>
              <w:right w:val="single" w:sz="4" w:space="0" w:color="auto"/>
            </w:tcBorders>
          </w:tcPr>
          <w:p w14:paraId="74F7D80F" w14:textId="77777777" w:rsidR="00F75E8B" w:rsidRPr="00C0710B" w:rsidRDefault="00F75E8B" w:rsidP="00C0710B">
            <w:pPr>
              <w:rPr>
                <w:rFonts w:asciiTheme="minorHAnsi" w:hAnsiTheme="minorHAnsi" w:cs="Arial"/>
              </w:rPr>
            </w:pPr>
          </w:p>
        </w:tc>
      </w:tr>
      <w:tr w:rsidR="00F75E8B" w:rsidRPr="00C0710B" w14:paraId="672760E2" w14:textId="77777777" w:rsidTr="00C0710B">
        <w:tc>
          <w:tcPr>
            <w:tcW w:w="1134" w:type="dxa"/>
            <w:tcBorders>
              <w:top w:val="single" w:sz="4" w:space="0" w:color="auto"/>
              <w:left w:val="single" w:sz="4" w:space="0" w:color="auto"/>
              <w:bottom w:val="single" w:sz="4" w:space="0" w:color="auto"/>
              <w:right w:val="single" w:sz="4" w:space="0" w:color="auto"/>
            </w:tcBorders>
          </w:tcPr>
          <w:p w14:paraId="2B681B6F" w14:textId="77777777" w:rsidR="00F75E8B" w:rsidRPr="00C0710B" w:rsidRDefault="00F75E8B"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53F144A5" w14:textId="77777777" w:rsidR="00F75E8B" w:rsidRPr="00C0710B" w:rsidRDefault="00F75E8B"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69E3472E" w14:textId="77777777" w:rsidR="00F75E8B" w:rsidRPr="00C0710B" w:rsidRDefault="00F75E8B"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4F2E965D" w14:textId="77777777" w:rsidR="00F75E8B" w:rsidRPr="00C0710B" w:rsidRDefault="00F75E8B" w:rsidP="00C0710B">
            <w:pPr>
              <w:rPr>
                <w:rFonts w:asciiTheme="minorHAnsi" w:hAnsiTheme="minorHAnsi" w:cs="Arial"/>
                <w:sz w:val="20"/>
              </w:rPr>
            </w:pPr>
            <w:r w:rsidRPr="00C0710B">
              <w:rPr>
                <w:rFonts w:asciiTheme="minorHAnsi" w:hAnsiTheme="minorHAnsi" w:cs="Arial"/>
                <w:sz w:val="20"/>
                <w:szCs w:val="22"/>
              </w:rPr>
              <w:t>Gestion Financière</w:t>
            </w:r>
          </w:p>
        </w:tc>
        <w:tc>
          <w:tcPr>
            <w:tcW w:w="2409" w:type="dxa"/>
            <w:tcBorders>
              <w:top w:val="single" w:sz="4" w:space="0" w:color="auto"/>
              <w:left w:val="single" w:sz="4" w:space="0" w:color="auto"/>
              <w:bottom w:val="single" w:sz="4" w:space="0" w:color="auto"/>
              <w:right w:val="single" w:sz="4" w:space="0" w:color="auto"/>
            </w:tcBorders>
          </w:tcPr>
          <w:p w14:paraId="494B41C8" w14:textId="77777777" w:rsidR="00F75E8B" w:rsidRPr="00C0710B" w:rsidRDefault="00F75E8B" w:rsidP="00C0710B">
            <w:pPr>
              <w:rPr>
                <w:rFonts w:asciiTheme="minorHAnsi" w:hAnsiTheme="minorHAnsi" w:cs="Arial"/>
              </w:rPr>
            </w:pPr>
          </w:p>
        </w:tc>
      </w:tr>
      <w:tr w:rsidR="00F75E8B" w:rsidRPr="00C0710B" w14:paraId="300F1DAD" w14:textId="77777777" w:rsidTr="00C0710B">
        <w:tc>
          <w:tcPr>
            <w:tcW w:w="1134" w:type="dxa"/>
            <w:tcBorders>
              <w:top w:val="single" w:sz="4" w:space="0" w:color="auto"/>
              <w:left w:val="single" w:sz="4" w:space="0" w:color="auto"/>
              <w:bottom w:val="single" w:sz="4" w:space="0" w:color="auto"/>
              <w:right w:val="single" w:sz="4" w:space="0" w:color="auto"/>
            </w:tcBorders>
          </w:tcPr>
          <w:p w14:paraId="6CBCA606" w14:textId="77777777" w:rsidR="00F75E8B" w:rsidRPr="00C0710B" w:rsidRDefault="00F75E8B"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1C3A31E9" w14:textId="77777777" w:rsidR="00F75E8B" w:rsidRPr="00C0710B" w:rsidRDefault="00F75E8B"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7F9989B0" w14:textId="77777777" w:rsidR="00F75E8B" w:rsidRPr="00C0710B" w:rsidRDefault="00F75E8B"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4044212B" w14:textId="77777777" w:rsidR="00F75E8B" w:rsidRPr="00C0710B" w:rsidRDefault="00F75E8B" w:rsidP="00C0710B">
            <w:pPr>
              <w:rPr>
                <w:rFonts w:asciiTheme="minorHAnsi" w:hAnsiTheme="minorHAnsi" w:cs="Arial"/>
                <w:sz w:val="20"/>
              </w:rPr>
            </w:pPr>
            <w:r w:rsidRPr="00C0710B">
              <w:rPr>
                <w:rFonts w:asciiTheme="minorHAnsi" w:hAnsiTheme="minorHAnsi" w:cs="Arial"/>
                <w:sz w:val="20"/>
                <w:szCs w:val="22"/>
              </w:rPr>
              <w:t xml:space="preserve"> Passations des marchés</w:t>
            </w:r>
          </w:p>
        </w:tc>
        <w:tc>
          <w:tcPr>
            <w:tcW w:w="2409" w:type="dxa"/>
            <w:tcBorders>
              <w:top w:val="single" w:sz="4" w:space="0" w:color="auto"/>
              <w:left w:val="single" w:sz="4" w:space="0" w:color="auto"/>
              <w:bottom w:val="single" w:sz="4" w:space="0" w:color="auto"/>
              <w:right w:val="single" w:sz="4" w:space="0" w:color="auto"/>
            </w:tcBorders>
          </w:tcPr>
          <w:p w14:paraId="10B94EC2" w14:textId="77777777" w:rsidR="00F75E8B" w:rsidRPr="00C0710B" w:rsidRDefault="00F75E8B" w:rsidP="00C0710B">
            <w:pPr>
              <w:rPr>
                <w:rFonts w:asciiTheme="minorHAnsi" w:hAnsiTheme="minorHAnsi" w:cs="Arial"/>
              </w:rPr>
            </w:pPr>
          </w:p>
        </w:tc>
      </w:tr>
      <w:tr w:rsidR="00F75E8B" w:rsidRPr="00C0710B" w14:paraId="28A446A1" w14:textId="77777777" w:rsidTr="00C0710B">
        <w:tc>
          <w:tcPr>
            <w:tcW w:w="1134" w:type="dxa"/>
            <w:tcBorders>
              <w:top w:val="single" w:sz="4" w:space="0" w:color="auto"/>
              <w:left w:val="single" w:sz="4" w:space="0" w:color="auto"/>
              <w:bottom w:val="single" w:sz="4" w:space="0" w:color="auto"/>
              <w:right w:val="single" w:sz="4" w:space="0" w:color="auto"/>
            </w:tcBorders>
          </w:tcPr>
          <w:p w14:paraId="4EF24E56" w14:textId="77777777" w:rsidR="00F75E8B" w:rsidRPr="00C0710B" w:rsidRDefault="00F75E8B"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40B426F0" w14:textId="77777777" w:rsidR="00F75E8B" w:rsidRPr="00C0710B" w:rsidRDefault="00F75E8B"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5A469C07" w14:textId="77777777" w:rsidR="00F75E8B" w:rsidRPr="00C0710B" w:rsidRDefault="00F75E8B"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61DCA663" w14:textId="77777777" w:rsidR="00F75E8B" w:rsidRPr="00C0710B" w:rsidRDefault="00F75E8B" w:rsidP="00C0710B">
            <w:pPr>
              <w:rPr>
                <w:rFonts w:asciiTheme="minorHAnsi" w:hAnsiTheme="minorHAnsi" w:cs="Arial"/>
                <w:sz w:val="20"/>
              </w:rPr>
            </w:pPr>
            <w:r w:rsidRPr="00C0710B">
              <w:rPr>
                <w:rFonts w:asciiTheme="minorHAnsi" w:hAnsiTheme="minorHAnsi" w:cs="Arial"/>
                <w:sz w:val="20"/>
                <w:szCs w:val="22"/>
              </w:rPr>
              <w:t>Contrôle de la qualité</w:t>
            </w:r>
            <w:r w:rsidR="00C57F30">
              <w:rPr>
                <w:rFonts w:asciiTheme="minorHAnsi" w:hAnsiTheme="minorHAnsi" w:cs="Arial"/>
                <w:sz w:val="20"/>
                <w:szCs w:val="22"/>
              </w:rPr>
              <w:t xml:space="preserve"> </w:t>
            </w:r>
            <w:r w:rsidR="000321DB">
              <w:rPr>
                <w:rFonts w:asciiTheme="minorHAnsi" w:hAnsiTheme="minorHAnsi" w:cs="Arial"/>
                <w:sz w:val="20"/>
                <w:szCs w:val="22"/>
              </w:rPr>
              <w:t>interne</w:t>
            </w:r>
            <w:r w:rsidR="00C57F30">
              <w:rPr>
                <w:rFonts w:asciiTheme="minorHAnsi" w:hAnsiTheme="minorHAnsi" w:cs="Arial"/>
                <w:sz w:val="20"/>
                <w:szCs w:val="22"/>
              </w:rPr>
              <w:t xml:space="preserve"> </w:t>
            </w:r>
            <w:r w:rsidR="00C0710B" w:rsidRPr="00C0710B">
              <w:rPr>
                <w:rFonts w:asciiTheme="minorHAnsi" w:hAnsiTheme="minorHAnsi" w:cs="Arial"/>
                <w:sz w:val="20"/>
                <w:szCs w:val="22"/>
              </w:rPr>
              <w:t xml:space="preserve">ou suivi de la mise en </w:t>
            </w:r>
            <w:r w:rsidR="00413D09">
              <w:rPr>
                <w:rFonts w:asciiTheme="minorHAnsi" w:hAnsiTheme="minorHAnsi" w:cs="Arial"/>
                <w:sz w:val="20"/>
                <w:szCs w:val="22"/>
              </w:rPr>
              <w:t>œuvre</w:t>
            </w:r>
          </w:p>
        </w:tc>
        <w:tc>
          <w:tcPr>
            <w:tcW w:w="2409" w:type="dxa"/>
            <w:tcBorders>
              <w:top w:val="single" w:sz="4" w:space="0" w:color="auto"/>
              <w:left w:val="single" w:sz="4" w:space="0" w:color="auto"/>
              <w:bottom w:val="single" w:sz="4" w:space="0" w:color="auto"/>
              <w:right w:val="single" w:sz="4" w:space="0" w:color="auto"/>
            </w:tcBorders>
          </w:tcPr>
          <w:p w14:paraId="68E808BE" w14:textId="77777777" w:rsidR="00F75E8B" w:rsidRPr="00C0710B" w:rsidRDefault="00F75E8B" w:rsidP="00C0710B">
            <w:pPr>
              <w:rPr>
                <w:rFonts w:asciiTheme="minorHAnsi" w:hAnsiTheme="minorHAnsi" w:cs="Arial"/>
              </w:rPr>
            </w:pPr>
          </w:p>
        </w:tc>
      </w:tr>
      <w:tr w:rsidR="00613694" w:rsidRPr="00C0710B" w14:paraId="403B3027" w14:textId="77777777" w:rsidTr="00C0710B">
        <w:tc>
          <w:tcPr>
            <w:tcW w:w="1134" w:type="dxa"/>
            <w:tcBorders>
              <w:top w:val="single" w:sz="4" w:space="0" w:color="auto"/>
              <w:left w:val="single" w:sz="4" w:space="0" w:color="auto"/>
              <w:bottom w:val="single" w:sz="4" w:space="0" w:color="auto"/>
              <w:right w:val="single" w:sz="4" w:space="0" w:color="auto"/>
            </w:tcBorders>
          </w:tcPr>
          <w:p w14:paraId="41364DA7" w14:textId="77777777" w:rsidR="00613694" w:rsidRPr="00C0710B" w:rsidRDefault="00613694"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5B4DDE3A" w14:textId="77777777" w:rsidR="00613694" w:rsidRPr="00C0710B" w:rsidRDefault="00613694"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555339C0" w14:textId="77777777" w:rsidR="00613694" w:rsidRPr="00C0710B" w:rsidRDefault="00613694"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74DB5D0E" w14:textId="77777777" w:rsidR="00613694" w:rsidRPr="00C0710B" w:rsidRDefault="00613694" w:rsidP="00A61087">
            <w:pPr>
              <w:rPr>
                <w:rFonts w:asciiTheme="minorHAnsi" w:hAnsiTheme="minorHAnsi" w:cs="Arial"/>
                <w:sz w:val="20"/>
                <w:szCs w:val="22"/>
              </w:rPr>
            </w:pPr>
            <w:r>
              <w:rPr>
                <w:rFonts w:asciiTheme="minorHAnsi" w:hAnsiTheme="minorHAnsi" w:cs="Arial"/>
                <w:sz w:val="20"/>
                <w:szCs w:val="22"/>
              </w:rPr>
              <w:t>Enquête</w:t>
            </w:r>
            <w:r w:rsidR="00BA0B8C">
              <w:rPr>
                <w:rFonts w:asciiTheme="minorHAnsi" w:hAnsiTheme="minorHAnsi" w:cs="Arial"/>
                <w:sz w:val="20"/>
                <w:szCs w:val="22"/>
              </w:rPr>
              <w:t>s</w:t>
            </w:r>
            <w:r>
              <w:rPr>
                <w:rFonts w:asciiTheme="minorHAnsi" w:hAnsiTheme="minorHAnsi" w:cs="Arial"/>
                <w:sz w:val="20"/>
                <w:szCs w:val="22"/>
              </w:rPr>
              <w:t xml:space="preserve"> </w:t>
            </w:r>
            <w:r w:rsidR="00BA0B8C">
              <w:rPr>
                <w:rFonts w:asciiTheme="minorHAnsi" w:hAnsiTheme="minorHAnsi" w:cs="Arial"/>
                <w:sz w:val="20"/>
                <w:szCs w:val="22"/>
              </w:rPr>
              <w:t xml:space="preserve">(d’insertion et </w:t>
            </w:r>
            <w:r>
              <w:rPr>
                <w:rFonts w:asciiTheme="minorHAnsi" w:hAnsiTheme="minorHAnsi" w:cs="Arial"/>
                <w:sz w:val="20"/>
                <w:szCs w:val="22"/>
              </w:rPr>
              <w:t>de satisfaction</w:t>
            </w:r>
            <w:r w:rsidR="00BA0B8C">
              <w:rPr>
                <w:rFonts w:asciiTheme="minorHAnsi" w:hAnsiTheme="minorHAnsi" w:cs="Arial"/>
                <w:sz w:val="20"/>
                <w:szCs w:val="22"/>
              </w:rPr>
              <w:t xml:space="preserve">, </w:t>
            </w:r>
            <w:proofErr w:type="gramStart"/>
            <w:r w:rsidR="00BA0B8C">
              <w:rPr>
                <w:rFonts w:asciiTheme="minorHAnsi" w:hAnsiTheme="minorHAnsi" w:cs="Arial"/>
                <w:sz w:val="20"/>
                <w:szCs w:val="22"/>
              </w:rPr>
              <w:t>autres..</w:t>
            </w:r>
            <w:proofErr w:type="gramEnd"/>
            <w:r w:rsidR="00BA0B8C">
              <w:rPr>
                <w:rFonts w:asciiTheme="minorHAnsi" w:hAnsiTheme="minorHAnsi" w:cs="Arial"/>
                <w:sz w:val="20"/>
                <w:szCs w:val="22"/>
              </w:rPr>
              <w:t>)</w:t>
            </w:r>
          </w:p>
        </w:tc>
        <w:tc>
          <w:tcPr>
            <w:tcW w:w="2409" w:type="dxa"/>
            <w:tcBorders>
              <w:top w:val="single" w:sz="4" w:space="0" w:color="auto"/>
              <w:left w:val="single" w:sz="4" w:space="0" w:color="auto"/>
              <w:bottom w:val="single" w:sz="4" w:space="0" w:color="auto"/>
              <w:right w:val="single" w:sz="4" w:space="0" w:color="auto"/>
            </w:tcBorders>
          </w:tcPr>
          <w:p w14:paraId="1E8DC7EA" w14:textId="77777777" w:rsidR="00613694" w:rsidRPr="00C0710B" w:rsidRDefault="00613694" w:rsidP="00C0710B">
            <w:pPr>
              <w:rPr>
                <w:rFonts w:asciiTheme="minorHAnsi" w:hAnsiTheme="minorHAnsi" w:cs="Arial"/>
              </w:rPr>
            </w:pPr>
          </w:p>
        </w:tc>
      </w:tr>
      <w:tr w:rsidR="00F75E8B" w:rsidRPr="00C0710B" w14:paraId="378B82D0" w14:textId="77777777" w:rsidTr="00C0710B">
        <w:tc>
          <w:tcPr>
            <w:tcW w:w="1134" w:type="dxa"/>
            <w:tcBorders>
              <w:top w:val="single" w:sz="4" w:space="0" w:color="auto"/>
              <w:left w:val="single" w:sz="4" w:space="0" w:color="auto"/>
              <w:bottom w:val="single" w:sz="4" w:space="0" w:color="auto"/>
              <w:right w:val="single" w:sz="4" w:space="0" w:color="auto"/>
            </w:tcBorders>
          </w:tcPr>
          <w:p w14:paraId="39B32155" w14:textId="77777777" w:rsidR="00F75E8B" w:rsidRPr="00C0710B" w:rsidRDefault="00F75E8B" w:rsidP="00C0710B">
            <w:pPr>
              <w:rPr>
                <w:rFonts w:asciiTheme="minorHAnsi" w:hAnsiTheme="minorHAnsi" w:cs="Arial"/>
              </w:rPr>
            </w:pPr>
          </w:p>
          <w:p w14:paraId="28129990" w14:textId="77777777" w:rsidR="00F75E8B" w:rsidRPr="00C0710B" w:rsidRDefault="00F75E8B" w:rsidP="00C0710B">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6C9A016D" w14:textId="77777777" w:rsidR="00F75E8B" w:rsidRPr="00C0710B" w:rsidRDefault="00F75E8B" w:rsidP="00C0710B">
            <w:pPr>
              <w:rPr>
                <w:rFonts w:asciiTheme="minorHAnsi" w:hAnsiTheme="minorHAnsi" w:cs="Arial"/>
              </w:rPr>
            </w:pPr>
          </w:p>
        </w:tc>
        <w:tc>
          <w:tcPr>
            <w:tcW w:w="2126" w:type="dxa"/>
            <w:tcBorders>
              <w:top w:val="single" w:sz="4" w:space="0" w:color="auto"/>
              <w:left w:val="single" w:sz="4" w:space="0" w:color="auto"/>
              <w:bottom w:val="single" w:sz="4" w:space="0" w:color="auto"/>
              <w:right w:val="single" w:sz="4" w:space="0" w:color="auto"/>
            </w:tcBorders>
          </w:tcPr>
          <w:p w14:paraId="6B35A3D0" w14:textId="77777777" w:rsidR="00F75E8B" w:rsidRPr="00C0710B" w:rsidRDefault="00F75E8B" w:rsidP="00C0710B">
            <w:pPr>
              <w:rPr>
                <w:rFonts w:asciiTheme="minorHAnsi" w:hAnsiTheme="minorHAnsi" w:cs="Arial"/>
              </w:rPr>
            </w:pPr>
          </w:p>
        </w:tc>
        <w:tc>
          <w:tcPr>
            <w:tcW w:w="2127" w:type="dxa"/>
            <w:tcBorders>
              <w:top w:val="single" w:sz="4" w:space="0" w:color="auto"/>
              <w:left w:val="single" w:sz="4" w:space="0" w:color="auto"/>
              <w:bottom w:val="single" w:sz="4" w:space="0" w:color="auto"/>
              <w:right w:val="single" w:sz="4" w:space="0" w:color="auto"/>
            </w:tcBorders>
          </w:tcPr>
          <w:p w14:paraId="03DA4E17" w14:textId="77777777" w:rsidR="00F75E8B" w:rsidRPr="00C0710B" w:rsidRDefault="00F75E8B" w:rsidP="00A61087">
            <w:pPr>
              <w:rPr>
                <w:rFonts w:asciiTheme="minorHAnsi" w:hAnsiTheme="minorHAnsi" w:cs="Arial"/>
                <w:sz w:val="20"/>
              </w:rPr>
            </w:pPr>
            <w:r w:rsidRPr="00C0710B">
              <w:rPr>
                <w:rFonts w:asciiTheme="minorHAnsi" w:hAnsiTheme="minorHAnsi" w:cs="Arial"/>
                <w:sz w:val="20"/>
                <w:szCs w:val="22"/>
              </w:rPr>
              <w:t xml:space="preserve">AUTRE : </w:t>
            </w:r>
            <w:r w:rsidR="00C0710B" w:rsidRPr="00C0710B">
              <w:rPr>
                <w:rFonts w:asciiTheme="minorHAnsi" w:hAnsiTheme="minorHAnsi" w:cs="Arial"/>
                <w:sz w:val="20"/>
                <w:szCs w:val="22"/>
              </w:rPr>
              <w:t xml:space="preserve">Diffusion des résultats, </w:t>
            </w:r>
            <w:r w:rsidRPr="00C0710B">
              <w:rPr>
                <w:rFonts w:asciiTheme="minorHAnsi" w:hAnsiTheme="minorHAnsi" w:cs="Arial"/>
                <w:sz w:val="20"/>
                <w:szCs w:val="22"/>
              </w:rPr>
              <w:t>communication</w:t>
            </w:r>
            <w:r w:rsidR="00613694">
              <w:rPr>
                <w:rFonts w:asciiTheme="minorHAnsi" w:hAnsiTheme="minorHAnsi" w:cs="Arial"/>
                <w:sz w:val="20"/>
                <w:szCs w:val="22"/>
              </w:rPr>
              <w:t>, etc.</w:t>
            </w:r>
          </w:p>
        </w:tc>
        <w:tc>
          <w:tcPr>
            <w:tcW w:w="2409" w:type="dxa"/>
            <w:tcBorders>
              <w:top w:val="single" w:sz="4" w:space="0" w:color="auto"/>
              <w:left w:val="single" w:sz="4" w:space="0" w:color="auto"/>
              <w:bottom w:val="single" w:sz="4" w:space="0" w:color="auto"/>
              <w:right w:val="single" w:sz="4" w:space="0" w:color="auto"/>
            </w:tcBorders>
          </w:tcPr>
          <w:p w14:paraId="68F26EA4" w14:textId="77777777" w:rsidR="00F75E8B" w:rsidRPr="00C0710B" w:rsidRDefault="00F75E8B" w:rsidP="00C0710B">
            <w:pPr>
              <w:rPr>
                <w:rFonts w:asciiTheme="minorHAnsi" w:hAnsiTheme="minorHAnsi" w:cs="Arial"/>
              </w:rPr>
            </w:pPr>
          </w:p>
        </w:tc>
      </w:tr>
    </w:tbl>
    <w:p w14:paraId="7E263B5A" w14:textId="77777777" w:rsidR="003E69DA" w:rsidRPr="008D7877" w:rsidRDefault="003E69DA" w:rsidP="003E69DA">
      <w:pPr>
        <w:pStyle w:val="Titre3"/>
        <w:numPr>
          <w:ilvl w:val="0"/>
          <w:numId w:val="0"/>
        </w:numPr>
        <w:ind w:left="720"/>
        <w:rPr>
          <w:sz w:val="16"/>
          <w:szCs w:val="16"/>
        </w:rPr>
      </w:pPr>
    </w:p>
    <w:p w14:paraId="1BBFEB13" w14:textId="77777777" w:rsidR="00692EE7" w:rsidRPr="00D0380C" w:rsidRDefault="00413D09" w:rsidP="00276AAA">
      <w:pPr>
        <w:pStyle w:val="Titre3"/>
      </w:pPr>
      <w:bookmarkStart w:id="63" w:name="_Toc20158783"/>
      <w:r>
        <w:t>ORGANISATION</w:t>
      </w:r>
      <w:r w:rsidR="00AA5951">
        <w:t xml:space="preserve"> POUR LE SUIVI DE LA MISE EN OEUVRE</w:t>
      </w:r>
      <w:r w:rsidR="00692EE7">
        <w:t xml:space="preserve"> ET LA PRISE DE DECISION</w:t>
      </w:r>
      <w:bookmarkEnd w:id="63"/>
    </w:p>
    <w:p w14:paraId="2CAA09A7" w14:textId="77777777" w:rsidR="00D0181F" w:rsidRDefault="00D0181F" w:rsidP="00D0380C">
      <w:pPr>
        <w:pStyle w:val="Corpsdetexte2"/>
        <w:spacing w:line="240" w:lineRule="auto"/>
        <w:ind w:left="708"/>
        <w:jc w:val="both"/>
        <w:rPr>
          <w:rFonts w:asciiTheme="minorHAnsi" w:hAnsiTheme="minorHAnsi" w:cs="Arial"/>
          <w:i/>
          <w:sz w:val="22"/>
          <w:szCs w:val="20"/>
        </w:rPr>
      </w:pPr>
    </w:p>
    <w:p w14:paraId="124105AA" w14:textId="77777777" w:rsidR="00C0710B" w:rsidRDefault="00C0710B" w:rsidP="00D0380C">
      <w:pPr>
        <w:pStyle w:val="Corpsdetexte2"/>
        <w:spacing w:line="240" w:lineRule="auto"/>
        <w:ind w:left="708"/>
        <w:jc w:val="both"/>
        <w:rPr>
          <w:rFonts w:asciiTheme="minorHAnsi" w:hAnsiTheme="minorHAnsi" w:cs="Arial"/>
          <w:i/>
          <w:sz w:val="22"/>
          <w:szCs w:val="20"/>
        </w:rPr>
      </w:pPr>
      <w:r w:rsidRPr="00692EE7">
        <w:rPr>
          <w:rFonts w:asciiTheme="minorHAnsi" w:hAnsiTheme="minorHAnsi" w:cs="Arial"/>
          <w:i/>
          <w:sz w:val="22"/>
          <w:szCs w:val="20"/>
        </w:rPr>
        <w:t xml:space="preserve">Il s’agit de proposer des mécanismes pour mesurer l’achèvement des résultats attendus ainsi que des mécanismes d’ajustement en cas de dépassement des délais ou de non atteinte de la qualité voulue. </w:t>
      </w:r>
    </w:p>
    <w:p w14:paraId="638314DC" w14:textId="77777777" w:rsidR="00DA161A" w:rsidRDefault="00C0710B"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D</w:t>
      </w:r>
      <w:r w:rsidR="00692EE7" w:rsidRPr="00692EE7">
        <w:rPr>
          <w:rFonts w:asciiTheme="minorHAnsi" w:hAnsiTheme="minorHAnsi" w:cs="Arial"/>
          <w:i/>
          <w:sz w:val="22"/>
          <w:szCs w:val="20"/>
        </w:rPr>
        <w:t xml:space="preserve">écrire la stratégie et les activités internes pour suivre la mise en œuvre du projet et </w:t>
      </w:r>
      <w:r>
        <w:rPr>
          <w:rFonts w:asciiTheme="minorHAnsi" w:hAnsiTheme="minorHAnsi" w:cs="Arial"/>
          <w:i/>
          <w:sz w:val="22"/>
          <w:szCs w:val="20"/>
        </w:rPr>
        <w:t>garantir sa qualité d’exécution et le respect des délais</w:t>
      </w:r>
    </w:p>
    <w:p w14:paraId="36C42E6A" w14:textId="77777777" w:rsidR="00DA161A" w:rsidRPr="00DA161A" w:rsidRDefault="009D6028" w:rsidP="00947283">
      <w:pPr>
        <w:pStyle w:val="Corpsdetexte2"/>
        <w:numPr>
          <w:ilvl w:val="1"/>
          <w:numId w:val="6"/>
        </w:numPr>
        <w:spacing w:after="0" w:line="240" w:lineRule="auto"/>
        <w:jc w:val="both"/>
        <w:rPr>
          <w:rFonts w:asciiTheme="minorHAnsi" w:hAnsiTheme="minorHAnsi" w:cs="Arial"/>
          <w:i/>
          <w:sz w:val="22"/>
          <w:szCs w:val="20"/>
        </w:rPr>
      </w:pPr>
      <w:r>
        <w:rPr>
          <w:rFonts w:asciiTheme="minorHAnsi" w:hAnsiTheme="minorHAnsi" w:cs="Arial"/>
          <w:i/>
          <w:sz w:val="22"/>
          <w:szCs w:val="20"/>
        </w:rPr>
        <w:t>Donner</w:t>
      </w:r>
      <w:r w:rsidR="00DA161A" w:rsidRPr="00DA161A">
        <w:rPr>
          <w:rFonts w:asciiTheme="minorHAnsi" w:hAnsiTheme="minorHAnsi" w:cs="Arial"/>
          <w:i/>
          <w:sz w:val="22"/>
          <w:szCs w:val="20"/>
        </w:rPr>
        <w:t xml:space="preserve"> une estimation financière de ces activités et fournir la fiche résultat/activités « SUIVI de la MISE en ŒUVRE » correspondante.</w:t>
      </w:r>
    </w:p>
    <w:p w14:paraId="1F3560F7" w14:textId="77777777" w:rsidR="00D0181F" w:rsidRDefault="00D0181F">
      <w:pPr>
        <w:pStyle w:val="Corpsdetexte2"/>
        <w:spacing w:line="240" w:lineRule="auto"/>
        <w:ind w:left="708"/>
        <w:jc w:val="both"/>
        <w:rPr>
          <w:rFonts w:asciiTheme="minorHAnsi" w:hAnsiTheme="minorHAnsi" w:cs="Arial"/>
          <w:i/>
          <w:sz w:val="22"/>
          <w:szCs w:val="20"/>
        </w:rPr>
      </w:pPr>
    </w:p>
    <w:p w14:paraId="5DD5B002" w14:textId="77777777" w:rsidR="00BA0B8C" w:rsidRPr="00102C8C" w:rsidRDefault="00BA0B8C" w:rsidP="00102C8C">
      <w:pPr>
        <w:pStyle w:val="Corpsdetexte2"/>
        <w:spacing w:line="240" w:lineRule="auto"/>
        <w:ind w:left="708"/>
        <w:jc w:val="both"/>
        <w:rPr>
          <w:rFonts w:asciiTheme="minorHAnsi" w:hAnsiTheme="minorHAnsi" w:cs="Arial"/>
          <w:i/>
          <w:sz w:val="22"/>
          <w:szCs w:val="20"/>
        </w:rPr>
      </w:pPr>
      <w:r w:rsidRPr="00692EE7">
        <w:rPr>
          <w:rFonts w:asciiTheme="minorHAnsi" w:hAnsiTheme="minorHAnsi" w:cs="Arial"/>
          <w:i/>
          <w:sz w:val="22"/>
          <w:szCs w:val="20"/>
        </w:rPr>
        <w:t>Les mécanismes envisageables sont, entre autres, les comités d’évaluation interne institutionnel</w:t>
      </w:r>
      <w:r>
        <w:rPr>
          <w:rFonts w:asciiTheme="minorHAnsi" w:hAnsiTheme="minorHAnsi" w:cs="Arial"/>
          <w:i/>
          <w:sz w:val="22"/>
          <w:szCs w:val="20"/>
        </w:rPr>
        <w:t>s</w:t>
      </w:r>
      <w:r w:rsidRPr="00692EE7">
        <w:rPr>
          <w:rFonts w:asciiTheme="minorHAnsi" w:hAnsiTheme="minorHAnsi" w:cs="Arial"/>
          <w:i/>
          <w:sz w:val="22"/>
          <w:szCs w:val="20"/>
        </w:rPr>
        <w:t xml:space="preserve">, les paires (associer si besoin des équipes de projets similaires, nationaux ou internationaux pour tirer un bénéfice de leur expérience), </w:t>
      </w:r>
      <w:r>
        <w:rPr>
          <w:rFonts w:asciiTheme="minorHAnsi" w:hAnsiTheme="minorHAnsi" w:cs="Arial"/>
          <w:i/>
          <w:sz w:val="22"/>
          <w:szCs w:val="20"/>
        </w:rPr>
        <w:t>l’utilisation des jalons (exemple de liste de jalons selon le modèle ci-dessous),</w:t>
      </w:r>
      <w:r w:rsidRPr="00692EE7">
        <w:rPr>
          <w:rFonts w:asciiTheme="minorHAnsi" w:hAnsiTheme="minorHAnsi" w:cs="Arial"/>
          <w:i/>
          <w:sz w:val="22"/>
          <w:szCs w:val="20"/>
        </w:rPr>
        <w:t xml:space="preserve"> etc</w:t>
      </w:r>
      <w:r w:rsidR="00102C8C">
        <w:rPr>
          <w:rFonts w:asciiTheme="minorHAnsi" w:hAnsiTheme="minorHAnsi" w:cs="Arial"/>
          <w:i/>
          <w:sz w:val="22"/>
          <w:szCs w:val="20"/>
        </w:rPr>
        <w:t>.</w:t>
      </w:r>
    </w:p>
    <w:p w14:paraId="69CE131E" w14:textId="77777777" w:rsidR="00BA0B8C" w:rsidRDefault="00BA0B8C" w:rsidP="003C4E44">
      <w:pPr>
        <w:pStyle w:val="Corpsdetexte2"/>
        <w:spacing w:line="240" w:lineRule="auto"/>
        <w:jc w:val="center"/>
        <w:rPr>
          <w:rFonts w:asciiTheme="minorHAnsi" w:hAnsiTheme="minorHAnsi" w:cs="Arial"/>
          <w:b/>
          <w:i/>
          <w:sz w:val="22"/>
          <w:szCs w:val="20"/>
        </w:rPr>
      </w:pPr>
    </w:p>
    <w:p w14:paraId="21C0504C" w14:textId="77777777" w:rsidR="003C4E44" w:rsidRPr="009525A5" w:rsidRDefault="003C4E44" w:rsidP="003C4E44">
      <w:pPr>
        <w:pStyle w:val="Corpsdetexte2"/>
        <w:spacing w:line="240" w:lineRule="auto"/>
        <w:jc w:val="center"/>
        <w:rPr>
          <w:rFonts w:asciiTheme="minorHAnsi" w:hAnsiTheme="minorHAnsi" w:cs="Arial"/>
          <w:b/>
          <w:i/>
          <w:sz w:val="22"/>
          <w:szCs w:val="20"/>
        </w:rPr>
      </w:pPr>
      <w:r w:rsidRPr="009525A5">
        <w:rPr>
          <w:rFonts w:asciiTheme="minorHAnsi" w:hAnsiTheme="minorHAnsi" w:cs="Arial"/>
          <w:b/>
          <w:i/>
          <w:sz w:val="22"/>
          <w:szCs w:val="20"/>
        </w:rPr>
        <w:t>Tableau d</w:t>
      </w:r>
      <w:r>
        <w:rPr>
          <w:rFonts w:asciiTheme="minorHAnsi" w:hAnsiTheme="minorHAnsi" w:cs="Arial"/>
          <w:b/>
          <w:i/>
          <w:sz w:val="22"/>
          <w:szCs w:val="20"/>
        </w:rPr>
        <w:t>e l’</w:t>
      </w:r>
      <w:r w:rsidRPr="009525A5">
        <w:rPr>
          <w:rFonts w:asciiTheme="minorHAnsi" w:hAnsiTheme="minorHAnsi" w:cs="Arial"/>
          <w:b/>
          <w:i/>
          <w:sz w:val="22"/>
          <w:szCs w:val="20"/>
        </w:rPr>
        <w:t>Activité</w:t>
      </w:r>
      <w:r>
        <w:rPr>
          <w:rFonts w:asciiTheme="minorHAnsi" w:hAnsiTheme="minorHAnsi" w:cs="Arial"/>
          <w:b/>
          <w:i/>
          <w:sz w:val="22"/>
          <w:szCs w:val="20"/>
        </w:rPr>
        <w:t xml:space="preserve"> </w:t>
      </w:r>
      <w:r w:rsidRPr="003C4E44">
        <w:rPr>
          <w:rFonts w:asciiTheme="minorHAnsi" w:hAnsiTheme="minorHAnsi" w:cs="Arial"/>
          <w:bCs/>
          <w:i/>
          <w:sz w:val="22"/>
          <w:szCs w:val="20"/>
        </w:rPr>
        <w:t>« SUIVI de la MISE en ŒUVRE »</w:t>
      </w:r>
    </w:p>
    <w:tbl>
      <w:tblPr>
        <w:tblStyle w:val="Grilledutableau"/>
        <w:tblW w:w="0" w:type="auto"/>
        <w:tblLook w:val="04A0" w:firstRow="1" w:lastRow="0" w:firstColumn="1" w:lastColumn="0" w:noHBand="0" w:noVBand="1"/>
      </w:tblPr>
      <w:tblGrid>
        <w:gridCol w:w="222"/>
        <w:gridCol w:w="2892"/>
        <w:gridCol w:w="1969"/>
        <w:gridCol w:w="3979"/>
      </w:tblGrid>
      <w:tr w:rsidR="003C4E44" w:rsidRPr="00B714BF" w14:paraId="1AE3854E" w14:textId="77777777" w:rsidTr="00CF424C">
        <w:tc>
          <w:tcPr>
            <w:tcW w:w="0" w:type="auto"/>
            <w:shd w:val="clear" w:color="auto" w:fill="DBE5F1" w:themeFill="accent1" w:themeFillTint="33"/>
          </w:tcPr>
          <w:p w14:paraId="69D54AC0" w14:textId="77777777" w:rsidR="003C4E44" w:rsidRPr="00B714BF" w:rsidRDefault="003C4E44" w:rsidP="00CF424C">
            <w:pPr>
              <w:pStyle w:val="Corpsdetexte2"/>
              <w:spacing w:line="240" w:lineRule="auto"/>
              <w:jc w:val="both"/>
              <w:rPr>
                <w:rFonts w:asciiTheme="minorHAnsi" w:hAnsiTheme="minorHAnsi" w:cs="Arial"/>
                <w:i/>
                <w:sz w:val="20"/>
                <w:szCs w:val="20"/>
              </w:rPr>
            </w:pPr>
          </w:p>
        </w:tc>
        <w:tc>
          <w:tcPr>
            <w:tcW w:w="2892" w:type="dxa"/>
            <w:shd w:val="clear" w:color="auto" w:fill="DBE5F1" w:themeFill="accent1" w:themeFillTint="33"/>
          </w:tcPr>
          <w:p w14:paraId="36A18B1B" w14:textId="77777777" w:rsidR="003C4E44" w:rsidRPr="00B714BF" w:rsidRDefault="003C4E44" w:rsidP="00CF424C">
            <w:pPr>
              <w:pStyle w:val="Corpsdetexte2"/>
              <w:spacing w:after="0" w:line="240" w:lineRule="auto"/>
              <w:jc w:val="both"/>
              <w:rPr>
                <w:rFonts w:asciiTheme="minorHAnsi" w:hAnsiTheme="minorHAnsi" w:cs="Arial"/>
                <w:i/>
                <w:sz w:val="20"/>
                <w:szCs w:val="20"/>
              </w:rPr>
            </w:pPr>
            <w:r w:rsidRPr="00B714BF">
              <w:rPr>
                <w:rFonts w:asciiTheme="minorHAnsi" w:hAnsiTheme="minorHAnsi" w:cs="Arial"/>
                <w:i/>
                <w:sz w:val="20"/>
                <w:szCs w:val="20"/>
              </w:rPr>
              <w:t>N° de sous</w:t>
            </w:r>
          </w:p>
          <w:p w14:paraId="6E625F1A" w14:textId="77777777" w:rsidR="003C4E44" w:rsidRPr="00B714BF" w:rsidRDefault="003C4E44" w:rsidP="00CF424C">
            <w:pPr>
              <w:pStyle w:val="Corpsdetexte2"/>
              <w:spacing w:after="0" w:line="240" w:lineRule="auto"/>
              <w:jc w:val="both"/>
              <w:rPr>
                <w:rFonts w:asciiTheme="minorHAnsi" w:hAnsiTheme="minorHAnsi" w:cs="Arial"/>
                <w:i/>
                <w:sz w:val="20"/>
                <w:szCs w:val="20"/>
              </w:rPr>
            </w:pPr>
            <w:r w:rsidRPr="00B714BF">
              <w:rPr>
                <w:rFonts w:asciiTheme="minorHAnsi" w:hAnsiTheme="minorHAnsi" w:cs="Arial"/>
                <w:i/>
                <w:sz w:val="20"/>
                <w:szCs w:val="20"/>
              </w:rPr>
              <w:t>Référence</w:t>
            </w:r>
          </w:p>
        </w:tc>
        <w:tc>
          <w:tcPr>
            <w:tcW w:w="5948" w:type="dxa"/>
            <w:gridSpan w:val="2"/>
            <w:shd w:val="clear" w:color="auto" w:fill="DBE5F1" w:themeFill="accent1" w:themeFillTint="33"/>
          </w:tcPr>
          <w:p w14:paraId="4EE74F8C"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Titre de l’activité</w:t>
            </w:r>
            <w:r>
              <w:rPr>
                <w:rFonts w:asciiTheme="minorHAnsi" w:hAnsiTheme="minorHAnsi" w:cs="Arial"/>
                <w:i/>
                <w:sz w:val="20"/>
                <w:szCs w:val="20"/>
              </w:rPr>
              <w:t xml:space="preserve"> : </w:t>
            </w:r>
            <w:r>
              <w:rPr>
                <w:rFonts w:asciiTheme="minorHAnsi" w:hAnsiTheme="minorHAnsi" w:cs="Arial"/>
                <w:b/>
                <w:i/>
                <w:sz w:val="22"/>
                <w:szCs w:val="20"/>
              </w:rPr>
              <w:t>« GESTION DU PROJET »</w:t>
            </w:r>
          </w:p>
        </w:tc>
      </w:tr>
      <w:tr w:rsidR="003C4E44" w:rsidRPr="00B714BF" w14:paraId="63743106" w14:textId="77777777" w:rsidTr="00CF424C">
        <w:tc>
          <w:tcPr>
            <w:tcW w:w="3114" w:type="dxa"/>
            <w:gridSpan w:val="2"/>
          </w:tcPr>
          <w:p w14:paraId="257DB3D7"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Date de début et fin</w:t>
            </w:r>
          </w:p>
        </w:tc>
        <w:tc>
          <w:tcPr>
            <w:tcW w:w="1969" w:type="dxa"/>
          </w:tcPr>
          <w:p w14:paraId="626902EA"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Démarrage</w:t>
            </w:r>
          </w:p>
        </w:tc>
        <w:tc>
          <w:tcPr>
            <w:tcW w:w="3979" w:type="dxa"/>
          </w:tcPr>
          <w:p w14:paraId="71A1B39B"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Fin</w:t>
            </w:r>
          </w:p>
        </w:tc>
      </w:tr>
      <w:tr w:rsidR="003C4E44" w:rsidRPr="00B714BF" w14:paraId="23927A7D" w14:textId="77777777" w:rsidTr="00CF424C">
        <w:tc>
          <w:tcPr>
            <w:tcW w:w="3114" w:type="dxa"/>
            <w:gridSpan w:val="2"/>
          </w:tcPr>
          <w:p w14:paraId="7B89ACC9"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Description de l’activité</w:t>
            </w:r>
            <w:r>
              <w:rPr>
                <w:rFonts w:asciiTheme="minorHAnsi" w:hAnsiTheme="minorHAnsi" w:cs="Arial"/>
                <w:i/>
                <w:sz w:val="20"/>
                <w:szCs w:val="20"/>
              </w:rPr>
              <w:t xml:space="preserve"> et Jalons</w:t>
            </w:r>
          </w:p>
        </w:tc>
        <w:tc>
          <w:tcPr>
            <w:tcW w:w="5948" w:type="dxa"/>
            <w:gridSpan w:val="2"/>
          </w:tcPr>
          <w:p w14:paraId="6BB693A7" w14:textId="77777777" w:rsidR="003C4E44" w:rsidRPr="00B714BF" w:rsidRDefault="003C4E44" w:rsidP="00CF424C">
            <w:pPr>
              <w:pStyle w:val="Corpsdetexte2"/>
              <w:spacing w:after="0" w:line="240" w:lineRule="auto"/>
              <w:jc w:val="both"/>
              <w:rPr>
                <w:rFonts w:asciiTheme="minorHAnsi" w:hAnsiTheme="minorHAnsi" w:cs="Arial"/>
                <w:i/>
                <w:sz w:val="20"/>
                <w:szCs w:val="20"/>
              </w:rPr>
            </w:pPr>
            <w:r w:rsidRPr="00D754ED">
              <w:rPr>
                <w:rFonts w:asciiTheme="minorHAnsi" w:hAnsiTheme="minorHAnsi" w:cs="Arial"/>
                <w:i/>
                <w:sz w:val="20"/>
                <w:szCs w:val="20"/>
              </w:rPr>
              <w:t>Les jalon</w:t>
            </w:r>
            <w:r>
              <w:rPr>
                <w:rFonts w:asciiTheme="minorHAnsi" w:hAnsiTheme="minorHAnsi" w:cs="Arial"/>
                <w:i/>
                <w:sz w:val="20"/>
                <w:szCs w:val="20"/>
              </w:rPr>
              <w:t>s</w:t>
            </w:r>
            <w:r w:rsidRPr="00D754ED">
              <w:rPr>
                <w:rFonts w:asciiTheme="minorHAnsi" w:hAnsiTheme="minorHAnsi" w:cs="Arial"/>
                <w:i/>
                <w:sz w:val="20"/>
                <w:szCs w:val="20"/>
              </w:rPr>
              <w:t xml:space="preserve"> indiquent les points de repères</w:t>
            </w:r>
            <w:r>
              <w:rPr>
                <w:rFonts w:asciiTheme="minorHAnsi" w:hAnsiTheme="minorHAnsi" w:cs="Arial"/>
                <w:i/>
                <w:sz w:val="20"/>
                <w:szCs w:val="20"/>
              </w:rPr>
              <w:t xml:space="preserve"> et</w:t>
            </w:r>
            <w:r w:rsidRPr="00D754ED">
              <w:rPr>
                <w:rFonts w:asciiTheme="minorHAnsi" w:hAnsiTheme="minorHAnsi" w:cs="Arial"/>
                <w:i/>
                <w:sz w:val="20"/>
                <w:szCs w:val="20"/>
              </w:rPr>
              <w:t xml:space="preserve"> les sous-tâches qui devraient être accomplies avec le temps et sont nécessaires pour la planification </w:t>
            </w:r>
            <w:r>
              <w:rPr>
                <w:rFonts w:asciiTheme="minorHAnsi" w:hAnsiTheme="minorHAnsi" w:cs="Arial"/>
                <w:i/>
                <w:sz w:val="20"/>
                <w:szCs w:val="20"/>
              </w:rPr>
              <w:t>de</w:t>
            </w:r>
            <w:r w:rsidRPr="00D754ED">
              <w:rPr>
                <w:rFonts w:asciiTheme="minorHAnsi" w:hAnsiTheme="minorHAnsi" w:cs="Arial"/>
                <w:i/>
                <w:sz w:val="20"/>
                <w:szCs w:val="20"/>
              </w:rPr>
              <w:t xml:space="preserve"> la mise en</w:t>
            </w:r>
            <w:r>
              <w:rPr>
                <w:rFonts w:asciiTheme="minorHAnsi" w:hAnsiTheme="minorHAnsi" w:cs="Arial"/>
                <w:i/>
                <w:sz w:val="20"/>
                <w:szCs w:val="20"/>
              </w:rPr>
              <w:t xml:space="preserve"> </w:t>
            </w:r>
            <w:r w:rsidRPr="00D754ED">
              <w:rPr>
                <w:rFonts w:asciiTheme="minorHAnsi" w:hAnsiTheme="minorHAnsi" w:cs="Arial"/>
                <w:i/>
                <w:sz w:val="20"/>
                <w:szCs w:val="20"/>
              </w:rPr>
              <w:t>œuvre complète</w:t>
            </w:r>
            <w:r>
              <w:rPr>
                <w:rFonts w:asciiTheme="minorHAnsi" w:hAnsiTheme="minorHAnsi" w:cs="Arial"/>
                <w:i/>
                <w:sz w:val="20"/>
                <w:szCs w:val="20"/>
              </w:rPr>
              <w:t>.</w:t>
            </w:r>
            <w:r w:rsidRPr="00D754ED">
              <w:rPr>
                <w:rFonts w:asciiTheme="minorHAnsi" w:hAnsiTheme="minorHAnsi" w:cs="Arial"/>
                <w:i/>
                <w:sz w:val="20"/>
                <w:szCs w:val="20"/>
              </w:rPr>
              <w:t xml:space="preserve"> </w:t>
            </w:r>
          </w:p>
          <w:p w14:paraId="564B5897" w14:textId="77777777" w:rsidR="003C4E44" w:rsidRPr="00B714BF" w:rsidRDefault="003C4E44" w:rsidP="00CF424C">
            <w:pPr>
              <w:pStyle w:val="Corpsdetexte2"/>
              <w:spacing w:after="0" w:line="240" w:lineRule="auto"/>
              <w:jc w:val="both"/>
              <w:rPr>
                <w:rFonts w:asciiTheme="minorHAnsi" w:hAnsiTheme="minorHAnsi" w:cs="Arial"/>
                <w:i/>
                <w:sz w:val="20"/>
                <w:szCs w:val="20"/>
              </w:rPr>
            </w:pPr>
          </w:p>
        </w:tc>
      </w:tr>
      <w:tr w:rsidR="003C4E44" w:rsidRPr="00B714BF" w14:paraId="295B1E2B" w14:textId="77777777" w:rsidTr="00CF424C">
        <w:tc>
          <w:tcPr>
            <w:tcW w:w="3114" w:type="dxa"/>
            <w:gridSpan w:val="2"/>
          </w:tcPr>
          <w:p w14:paraId="4571DAE3"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lastRenderedPageBreak/>
              <w:t>Groupe(s) cible(s)</w:t>
            </w:r>
          </w:p>
        </w:tc>
        <w:tc>
          <w:tcPr>
            <w:tcW w:w="5948" w:type="dxa"/>
            <w:gridSpan w:val="2"/>
          </w:tcPr>
          <w:p w14:paraId="3BE70943"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1138EBB2" w14:textId="77777777" w:rsidTr="00CF424C">
        <w:tc>
          <w:tcPr>
            <w:tcW w:w="3114" w:type="dxa"/>
            <w:gridSpan w:val="2"/>
          </w:tcPr>
          <w:p w14:paraId="27A10E65"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Membre(s) du </w:t>
            </w:r>
            <w:r>
              <w:rPr>
                <w:rFonts w:asciiTheme="minorHAnsi" w:hAnsiTheme="minorHAnsi" w:cs="Arial"/>
                <w:i/>
                <w:sz w:val="20"/>
                <w:szCs w:val="20"/>
              </w:rPr>
              <w:t>partenariat</w:t>
            </w:r>
            <w:r w:rsidRPr="00B714BF">
              <w:rPr>
                <w:rFonts w:asciiTheme="minorHAnsi" w:hAnsiTheme="minorHAnsi" w:cs="Arial"/>
                <w:i/>
                <w:sz w:val="20"/>
                <w:szCs w:val="20"/>
              </w:rPr>
              <w:t xml:space="preserve"> ou expert(s) externe(s) chargé(s) de réaliser l’activité</w:t>
            </w:r>
          </w:p>
        </w:tc>
        <w:tc>
          <w:tcPr>
            <w:tcW w:w="5948" w:type="dxa"/>
            <w:gridSpan w:val="2"/>
          </w:tcPr>
          <w:p w14:paraId="68B20A10"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272B1709" w14:textId="77777777" w:rsidTr="00CF424C">
        <w:tc>
          <w:tcPr>
            <w:tcW w:w="3114" w:type="dxa"/>
            <w:gridSpan w:val="2"/>
          </w:tcPr>
          <w:p w14:paraId="4FB6C402" w14:textId="77777777" w:rsidR="003C4E44" w:rsidRPr="00B714BF" w:rsidRDefault="003C4E44" w:rsidP="00CF424C">
            <w:pPr>
              <w:pStyle w:val="Corpsdetexte2"/>
              <w:spacing w:line="240" w:lineRule="auto"/>
              <w:jc w:val="both"/>
              <w:rPr>
                <w:rFonts w:asciiTheme="minorHAnsi" w:hAnsiTheme="minorHAnsi" w:cs="Arial"/>
                <w:i/>
                <w:sz w:val="20"/>
                <w:szCs w:val="20"/>
              </w:rPr>
            </w:pPr>
            <w:r w:rsidRPr="00B714BF">
              <w:rPr>
                <w:rFonts w:asciiTheme="minorHAnsi" w:hAnsiTheme="minorHAnsi" w:cs="Arial"/>
                <w:i/>
                <w:sz w:val="20"/>
                <w:szCs w:val="20"/>
              </w:rPr>
              <w:t xml:space="preserve">Moyens sollicités du </w:t>
            </w:r>
            <w:r>
              <w:rPr>
                <w:rFonts w:asciiTheme="minorHAnsi" w:hAnsiTheme="minorHAnsi" w:cs="Arial"/>
                <w:i/>
                <w:sz w:val="20"/>
                <w:szCs w:val="20"/>
              </w:rPr>
              <w:t>PAQ</w:t>
            </w:r>
          </w:p>
        </w:tc>
        <w:tc>
          <w:tcPr>
            <w:tcW w:w="5948" w:type="dxa"/>
            <w:gridSpan w:val="2"/>
          </w:tcPr>
          <w:p w14:paraId="318A7158"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4E585640" w14:textId="77777777" w:rsidTr="00CF424C">
        <w:tc>
          <w:tcPr>
            <w:tcW w:w="3114" w:type="dxa"/>
            <w:gridSpan w:val="2"/>
          </w:tcPr>
          <w:p w14:paraId="3B1F747C" w14:textId="77777777" w:rsidR="003C4E44" w:rsidRPr="00F40B45" w:rsidRDefault="003C4E44" w:rsidP="00CF424C">
            <w:pPr>
              <w:pStyle w:val="Corpsdetexte2"/>
              <w:spacing w:line="240" w:lineRule="auto"/>
              <w:jc w:val="both"/>
              <w:rPr>
                <w:rFonts w:asciiTheme="minorHAnsi" w:hAnsiTheme="minorHAnsi" w:cs="Arial"/>
                <w:i/>
                <w:color w:val="00B050"/>
                <w:sz w:val="20"/>
                <w:szCs w:val="20"/>
              </w:rPr>
            </w:pPr>
            <w:r w:rsidRPr="00C1729A">
              <w:rPr>
                <w:rFonts w:asciiTheme="minorHAnsi" w:hAnsiTheme="minorHAnsi" w:cs="Arial"/>
                <w:i/>
                <w:sz w:val="20"/>
                <w:szCs w:val="20"/>
              </w:rPr>
              <w:t>Moyens additionnels proposés par l’institution hors contribution PAQ</w:t>
            </w:r>
          </w:p>
        </w:tc>
        <w:tc>
          <w:tcPr>
            <w:tcW w:w="5948" w:type="dxa"/>
            <w:gridSpan w:val="2"/>
          </w:tcPr>
          <w:p w14:paraId="40C48613"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r w:rsidR="003C4E44" w:rsidRPr="00B714BF" w14:paraId="4059B2ED" w14:textId="77777777" w:rsidTr="00CF424C">
        <w:tc>
          <w:tcPr>
            <w:tcW w:w="3114" w:type="dxa"/>
            <w:gridSpan w:val="2"/>
          </w:tcPr>
          <w:p w14:paraId="2DF1BCCD" w14:textId="77777777" w:rsidR="003C4E44" w:rsidRPr="00B714BF" w:rsidRDefault="003C4E44" w:rsidP="00CF424C">
            <w:pPr>
              <w:pStyle w:val="Corpsdetexte2"/>
              <w:spacing w:line="240" w:lineRule="auto"/>
              <w:jc w:val="both"/>
              <w:rPr>
                <w:rFonts w:asciiTheme="minorHAnsi" w:hAnsiTheme="minorHAnsi" w:cs="Arial"/>
                <w:i/>
                <w:sz w:val="20"/>
                <w:szCs w:val="20"/>
              </w:rPr>
            </w:pPr>
            <w:r>
              <w:rPr>
                <w:rFonts w:asciiTheme="minorHAnsi" w:hAnsiTheme="minorHAnsi" w:cs="Arial"/>
                <w:i/>
                <w:sz w:val="20"/>
                <w:szCs w:val="20"/>
              </w:rPr>
              <w:t xml:space="preserve">Description des livrables et date de livraison </w:t>
            </w:r>
            <w:r w:rsidRPr="00701ABC">
              <w:rPr>
                <w:rFonts w:asciiTheme="minorHAnsi" w:hAnsiTheme="minorHAnsi" w:cs="Arial"/>
                <w:i/>
                <w:sz w:val="20"/>
                <w:szCs w:val="20"/>
              </w:rPr>
              <w:t xml:space="preserve">(estimée en mois à partir du démarrage du projet : M1, </w:t>
            </w:r>
            <w:r>
              <w:rPr>
                <w:rFonts w:asciiTheme="minorHAnsi" w:hAnsiTheme="minorHAnsi" w:cs="Arial"/>
                <w:i/>
                <w:sz w:val="20"/>
                <w:szCs w:val="20"/>
              </w:rPr>
              <w:t>M2, etc.)</w:t>
            </w:r>
          </w:p>
        </w:tc>
        <w:tc>
          <w:tcPr>
            <w:tcW w:w="5948" w:type="dxa"/>
            <w:gridSpan w:val="2"/>
          </w:tcPr>
          <w:p w14:paraId="2DE4DF5D" w14:textId="77777777" w:rsidR="003C4E44" w:rsidRPr="00B714BF" w:rsidRDefault="003C4E44" w:rsidP="00CF424C">
            <w:pPr>
              <w:pStyle w:val="Corpsdetexte2"/>
              <w:spacing w:line="240" w:lineRule="auto"/>
              <w:jc w:val="both"/>
              <w:rPr>
                <w:rFonts w:asciiTheme="minorHAnsi" w:hAnsiTheme="minorHAnsi" w:cs="Arial"/>
                <w:i/>
                <w:sz w:val="20"/>
                <w:szCs w:val="20"/>
              </w:rPr>
            </w:pPr>
          </w:p>
        </w:tc>
      </w:tr>
    </w:tbl>
    <w:p w14:paraId="4C31F428" w14:textId="77777777" w:rsidR="003C4E44" w:rsidRDefault="003C4E44">
      <w:pPr>
        <w:pStyle w:val="Corpsdetexte2"/>
        <w:spacing w:line="240" w:lineRule="auto"/>
        <w:ind w:left="708"/>
        <w:jc w:val="both"/>
        <w:rPr>
          <w:rFonts w:asciiTheme="minorHAnsi" w:hAnsiTheme="minorHAnsi" w:cs="Arial"/>
          <w:i/>
          <w:sz w:val="22"/>
          <w:szCs w:val="20"/>
        </w:rPr>
      </w:pPr>
    </w:p>
    <w:p w14:paraId="33707601" w14:textId="77777777" w:rsidR="00C0710B" w:rsidRPr="00C0710B" w:rsidRDefault="00C0710B" w:rsidP="00C0710B">
      <w:pPr>
        <w:pStyle w:val="Corpsdetexte2"/>
        <w:spacing w:line="240" w:lineRule="auto"/>
        <w:ind w:left="708"/>
        <w:jc w:val="center"/>
        <w:rPr>
          <w:rFonts w:asciiTheme="minorHAnsi" w:hAnsiTheme="minorHAnsi" w:cs="Arial"/>
          <w:b/>
          <w:i/>
          <w:sz w:val="22"/>
          <w:szCs w:val="20"/>
        </w:rPr>
      </w:pPr>
      <w:r w:rsidRPr="00C0710B">
        <w:rPr>
          <w:rFonts w:asciiTheme="minorHAnsi" w:hAnsiTheme="minorHAnsi" w:cs="Arial"/>
          <w:b/>
          <w:i/>
          <w:sz w:val="22"/>
          <w:szCs w:val="20"/>
        </w:rPr>
        <w:t>Tableau des jalons</w:t>
      </w:r>
    </w:p>
    <w:tbl>
      <w:tblPr>
        <w:tblStyle w:val="Grilledutableau"/>
        <w:tblW w:w="0" w:type="auto"/>
        <w:tblInd w:w="708" w:type="dxa"/>
        <w:tblLook w:val="04A0" w:firstRow="1" w:lastRow="0" w:firstColumn="1" w:lastColumn="0" w:noHBand="0" w:noVBand="1"/>
      </w:tblPr>
      <w:tblGrid>
        <w:gridCol w:w="669"/>
        <w:gridCol w:w="2474"/>
        <w:gridCol w:w="1736"/>
        <w:gridCol w:w="1740"/>
        <w:gridCol w:w="1735"/>
      </w:tblGrid>
      <w:tr w:rsidR="00AA5951" w14:paraId="0A539066" w14:textId="77777777" w:rsidTr="000603E0">
        <w:tc>
          <w:tcPr>
            <w:tcW w:w="3272" w:type="dxa"/>
            <w:gridSpan w:val="2"/>
            <w:shd w:val="clear" w:color="auto" w:fill="DBE5F1" w:themeFill="accent1" w:themeFillTint="33"/>
          </w:tcPr>
          <w:p w14:paraId="7C6BC52C" w14:textId="77777777" w:rsidR="00AA5951" w:rsidRPr="000603E0" w:rsidRDefault="00AA5951" w:rsidP="00C0710B">
            <w:pPr>
              <w:pStyle w:val="Corpsdetexte2"/>
              <w:spacing w:line="240" w:lineRule="auto"/>
              <w:jc w:val="center"/>
              <w:rPr>
                <w:rFonts w:asciiTheme="minorHAnsi" w:hAnsiTheme="minorHAnsi" w:cs="Arial"/>
                <w:b/>
                <w:sz w:val="22"/>
                <w:szCs w:val="20"/>
              </w:rPr>
            </w:pPr>
            <w:r w:rsidRPr="000603E0">
              <w:rPr>
                <w:rFonts w:asciiTheme="minorHAnsi" w:hAnsiTheme="minorHAnsi" w:cs="Arial"/>
                <w:b/>
                <w:sz w:val="22"/>
                <w:szCs w:val="20"/>
              </w:rPr>
              <w:t>Jalon</w:t>
            </w:r>
          </w:p>
        </w:tc>
        <w:tc>
          <w:tcPr>
            <w:tcW w:w="1787" w:type="dxa"/>
            <w:vMerge w:val="restart"/>
            <w:shd w:val="clear" w:color="auto" w:fill="DBE5F1" w:themeFill="accent1" w:themeFillTint="33"/>
            <w:vAlign w:val="center"/>
          </w:tcPr>
          <w:p w14:paraId="4D782DC2" w14:textId="77777777" w:rsidR="00AA5951" w:rsidRPr="000603E0" w:rsidRDefault="00AA5951" w:rsidP="000603E0">
            <w:pPr>
              <w:pStyle w:val="Corpsdetexte2"/>
              <w:spacing w:line="240" w:lineRule="auto"/>
              <w:jc w:val="center"/>
              <w:rPr>
                <w:rFonts w:asciiTheme="minorHAnsi" w:hAnsiTheme="minorHAnsi" w:cs="Arial"/>
                <w:b/>
                <w:sz w:val="22"/>
                <w:szCs w:val="20"/>
              </w:rPr>
            </w:pPr>
            <w:r w:rsidRPr="000603E0">
              <w:rPr>
                <w:rFonts w:asciiTheme="minorHAnsi" w:hAnsiTheme="minorHAnsi" w:cs="Arial"/>
                <w:b/>
                <w:sz w:val="22"/>
                <w:szCs w:val="20"/>
              </w:rPr>
              <w:t xml:space="preserve">Résultat </w:t>
            </w:r>
            <w:r w:rsidR="000603E0" w:rsidRPr="000603E0">
              <w:rPr>
                <w:rFonts w:asciiTheme="minorHAnsi" w:hAnsiTheme="minorHAnsi" w:cs="Arial"/>
                <w:b/>
                <w:sz w:val="22"/>
                <w:szCs w:val="20"/>
              </w:rPr>
              <w:t>associé</w:t>
            </w:r>
          </w:p>
        </w:tc>
        <w:tc>
          <w:tcPr>
            <w:tcW w:w="1762" w:type="dxa"/>
            <w:vMerge w:val="restart"/>
            <w:shd w:val="clear" w:color="auto" w:fill="DBE5F1" w:themeFill="accent1" w:themeFillTint="33"/>
          </w:tcPr>
          <w:p w14:paraId="16804039" w14:textId="77777777" w:rsidR="00AA5951" w:rsidRPr="000603E0" w:rsidRDefault="00AA5951" w:rsidP="000603E0">
            <w:pPr>
              <w:pStyle w:val="Corpsdetexte2"/>
              <w:spacing w:after="0" w:line="240" w:lineRule="auto"/>
              <w:jc w:val="center"/>
              <w:rPr>
                <w:rFonts w:asciiTheme="minorHAnsi" w:hAnsiTheme="minorHAnsi" w:cs="Arial"/>
                <w:b/>
                <w:sz w:val="22"/>
                <w:szCs w:val="20"/>
              </w:rPr>
            </w:pPr>
            <w:r w:rsidRPr="000603E0">
              <w:rPr>
                <w:rFonts w:asciiTheme="minorHAnsi" w:hAnsiTheme="minorHAnsi" w:cs="Arial"/>
                <w:b/>
                <w:sz w:val="22"/>
                <w:szCs w:val="20"/>
              </w:rPr>
              <w:t>Date programmée</w:t>
            </w:r>
          </w:p>
          <w:p w14:paraId="512C8EE4" w14:textId="77777777" w:rsidR="00AA5951" w:rsidRPr="00C0710B" w:rsidRDefault="00AA5951" w:rsidP="000603E0">
            <w:pPr>
              <w:pStyle w:val="Corpsdetexte2"/>
              <w:spacing w:after="0" w:line="240" w:lineRule="auto"/>
              <w:jc w:val="center"/>
              <w:rPr>
                <w:rFonts w:asciiTheme="minorHAnsi" w:hAnsiTheme="minorHAnsi" w:cs="Arial"/>
                <w:i/>
                <w:sz w:val="22"/>
                <w:szCs w:val="20"/>
              </w:rPr>
            </w:pPr>
            <w:r w:rsidRPr="00C0710B">
              <w:rPr>
                <w:rFonts w:asciiTheme="minorHAnsi" w:hAnsiTheme="minorHAnsi" w:cs="Arial"/>
                <w:i/>
                <w:sz w:val="22"/>
                <w:szCs w:val="20"/>
              </w:rPr>
              <w:t>(en mois)</w:t>
            </w:r>
          </w:p>
        </w:tc>
        <w:tc>
          <w:tcPr>
            <w:tcW w:w="1759" w:type="dxa"/>
            <w:vMerge w:val="restart"/>
            <w:shd w:val="clear" w:color="auto" w:fill="DBE5F1" w:themeFill="accent1" w:themeFillTint="33"/>
            <w:vAlign w:val="center"/>
          </w:tcPr>
          <w:p w14:paraId="3572A5E8" w14:textId="77777777" w:rsidR="00AA5951" w:rsidRDefault="00AA5951" w:rsidP="000603E0">
            <w:pPr>
              <w:pStyle w:val="Corpsdetexte2"/>
              <w:spacing w:line="240" w:lineRule="auto"/>
              <w:jc w:val="center"/>
              <w:rPr>
                <w:rFonts w:asciiTheme="minorHAnsi" w:hAnsiTheme="minorHAnsi" w:cs="Arial"/>
                <w:sz w:val="22"/>
                <w:szCs w:val="20"/>
              </w:rPr>
            </w:pPr>
            <w:r>
              <w:rPr>
                <w:rFonts w:asciiTheme="minorHAnsi" w:hAnsiTheme="minorHAnsi" w:cs="Arial"/>
                <w:sz w:val="22"/>
                <w:szCs w:val="20"/>
              </w:rPr>
              <w:t>Moyens de vérification</w:t>
            </w:r>
            <w:r>
              <w:rPr>
                <w:rStyle w:val="Appelnotedebasdep"/>
                <w:rFonts w:asciiTheme="minorHAnsi" w:hAnsiTheme="minorHAnsi" w:cs="Arial"/>
                <w:sz w:val="22"/>
                <w:szCs w:val="20"/>
              </w:rPr>
              <w:footnoteReference w:id="25"/>
            </w:r>
          </w:p>
        </w:tc>
      </w:tr>
      <w:tr w:rsidR="00AA5951" w14:paraId="4DC0F4F9" w14:textId="77777777" w:rsidTr="00AA5951">
        <w:tc>
          <w:tcPr>
            <w:tcW w:w="676" w:type="dxa"/>
            <w:shd w:val="clear" w:color="auto" w:fill="DBE5F1" w:themeFill="accent1" w:themeFillTint="33"/>
          </w:tcPr>
          <w:p w14:paraId="42D747BC" w14:textId="77777777" w:rsidR="00AA5951" w:rsidRDefault="00AA5951" w:rsidP="00692EE7">
            <w:pPr>
              <w:pStyle w:val="Corpsdetexte2"/>
              <w:spacing w:line="240" w:lineRule="auto"/>
              <w:jc w:val="both"/>
              <w:rPr>
                <w:rFonts w:asciiTheme="minorHAnsi" w:hAnsiTheme="minorHAnsi" w:cs="Arial"/>
                <w:sz w:val="22"/>
                <w:szCs w:val="20"/>
              </w:rPr>
            </w:pPr>
            <w:r>
              <w:rPr>
                <w:rFonts w:asciiTheme="minorHAnsi" w:hAnsiTheme="minorHAnsi" w:cs="Arial"/>
                <w:sz w:val="22"/>
                <w:szCs w:val="20"/>
              </w:rPr>
              <w:t>Réf.</w:t>
            </w:r>
          </w:p>
        </w:tc>
        <w:tc>
          <w:tcPr>
            <w:tcW w:w="2596" w:type="dxa"/>
            <w:shd w:val="clear" w:color="auto" w:fill="DBE5F1" w:themeFill="accent1" w:themeFillTint="33"/>
          </w:tcPr>
          <w:p w14:paraId="57E7D75B" w14:textId="77777777" w:rsidR="00AA5951" w:rsidRPr="000603E0" w:rsidRDefault="00AA5951" w:rsidP="000603E0">
            <w:pPr>
              <w:pStyle w:val="Corpsdetexte2"/>
              <w:spacing w:line="240" w:lineRule="auto"/>
              <w:jc w:val="center"/>
              <w:rPr>
                <w:rFonts w:asciiTheme="minorHAnsi" w:hAnsiTheme="minorHAnsi" w:cs="Arial"/>
                <w:b/>
                <w:sz w:val="22"/>
                <w:szCs w:val="20"/>
              </w:rPr>
            </w:pPr>
            <w:r w:rsidRPr="000603E0">
              <w:rPr>
                <w:rFonts w:asciiTheme="minorHAnsi" w:hAnsiTheme="minorHAnsi" w:cs="Arial"/>
                <w:b/>
                <w:sz w:val="22"/>
                <w:szCs w:val="20"/>
              </w:rPr>
              <w:t>Titre</w:t>
            </w:r>
          </w:p>
        </w:tc>
        <w:tc>
          <w:tcPr>
            <w:tcW w:w="1787" w:type="dxa"/>
            <w:vMerge/>
            <w:shd w:val="clear" w:color="auto" w:fill="DBE5F1" w:themeFill="accent1" w:themeFillTint="33"/>
          </w:tcPr>
          <w:p w14:paraId="743D92A6" w14:textId="77777777" w:rsidR="00AA5951" w:rsidRDefault="00AA5951" w:rsidP="00692EE7">
            <w:pPr>
              <w:pStyle w:val="Corpsdetexte2"/>
              <w:spacing w:line="240" w:lineRule="auto"/>
              <w:jc w:val="both"/>
              <w:rPr>
                <w:rFonts w:asciiTheme="minorHAnsi" w:hAnsiTheme="minorHAnsi" w:cs="Arial"/>
                <w:sz w:val="22"/>
                <w:szCs w:val="20"/>
              </w:rPr>
            </w:pPr>
          </w:p>
        </w:tc>
        <w:tc>
          <w:tcPr>
            <w:tcW w:w="1762" w:type="dxa"/>
            <w:vMerge/>
            <w:shd w:val="clear" w:color="auto" w:fill="DBE5F1" w:themeFill="accent1" w:themeFillTint="33"/>
          </w:tcPr>
          <w:p w14:paraId="792FED47" w14:textId="77777777" w:rsidR="00AA5951" w:rsidRDefault="00AA5951" w:rsidP="00692EE7">
            <w:pPr>
              <w:pStyle w:val="Corpsdetexte2"/>
              <w:spacing w:line="240" w:lineRule="auto"/>
              <w:jc w:val="both"/>
              <w:rPr>
                <w:rFonts w:asciiTheme="minorHAnsi" w:hAnsiTheme="minorHAnsi" w:cs="Arial"/>
                <w:sz w:val="22"/>
                <w:szCs w:val="20"/>
              </w:rPr>
            </w:pPr>
          </w:p>
        </w:tc>
        <w:tc>
          <w:tcPr>
            <w:tcW w:w="1759" w:type="dxa"/>
            <w:vMerge/>
            <w:shd w:val="clear" w:color="auto" w:fill="DBE5F1" w:themeFill="accent1" w:themeFillTint="33"/>
          </w:tcPr>
          <w:p w14:paraId="3EAEAA1D" w14:textId="77777777" w:rsidR="00AA5951" w:rsidRDefault="00AA5951" w:rsidP="00692EE7">
            <w:pPr>
              <w:pStyle w:val="Corpsdetexte2"/>
              <w:spacing w:line="240" w:lineRule="auto"/>
              <w:jc w:val="both"/>
              <w:rPr>
                <w:rFonts w:asciiTheme="minorHAnsi" w:hAnsiTheme="minorHAnsi" w:cs="Arial"/>
                <w:sz w:val="22"/>
                <w:szCs w:val="20"/>
              </w:rPr>
            </w:pPr>
          </w:p>
        </w:tc>
      </w:tr>
      <w:tr w:rsidR="00DA161A" w14:paraId="4A51A0F3" w14:textId="77777777" w:rsidTr="00AA5951">
        <w:tc>
          <w:tcPr>
            <w:tcW w:w="676" w:type="dxa"/>
          </w:tcPr>
          <w:p w14:paraId="7E82D782" w14:textId="77777777" w:rsidR="00DA161A" w:rsidRDefault="00DA161A" w:rsidP="00692EE7">
            <w:pPr>
              <w:pStyle w:val="Corpsdetexte2"/>
              <w:spacing w:line="240" w:lineRule="auto"/>
              <w:jc w:val="both"/>
              <w:rPr>
                <w:rFonts w:asciiTheme="minorHAnsi" w:hAnsiTheme="minorHAnsi" w:cs="Arial"/>
                <w:sz w:val="22"/>
                <w:szCs w:val="20"/>
              </w:rPr>
            </w:pPr>
          </w:p>
        </w:tc>
        <w:tc>
          <w:tcPr>
            <w:tcW w:w="2596" w:type="dxa"/>
          </w:tcPr>
          <w:p w14:paraId="7C929B5F" w14:textId="77777777" w:rsidR="00DA161A" w:rsidRDefault="00DA161A" w:rsidP="00692EE7">
            <w:pPr>
              <w:pStyle w:val="Corpsdetexte2"/>
              <w:spacing w:line="240" w:lineRule="auto"/>
              <w:jc w:val="both"/>
              <w:rPr>
                <w:rFonts w:asciiTheme="minorHAnsi" w:hAnsiTheme="minorHAnsi" w:cs="Arial"/>
                <w:sz w:val="22"/>
                <w:szCs w:val="20"/>
              </w:rPr>
            </w:pPr>
          </w:p>
        </w:tc>
        <w:tc>
          <w:tcPr>
            <w:tcW w:w="1787" w:type="dxa"/>
          </w:tcPr>
          <w:p w14:paraId="1F5F832D" w14:textId="77777777" w:rsidR="00DA161A" w:rsidRDefault="00DA161A" w:rsidP="00692EE7">
            <w:pPr>
              <w:pStyle w:val="Corpsdetexte2"/>
              <w:spacing w:line="240" w:lineRule="auto"/>
              <w:jc w:val="both"/>
              <w:rPr>
                <w:rFonts w:asciiTheme="minorHAnsi" w:hAnsiTheme="minorHAnsi" w:cs="Arial"/>
                <w:sz w:val="22"/>
                <w:szCs w:val="20"/>
              </w:rPr>
            </w:pPr>
          </w:p>
        </w:tc>
        <w:tc>
          <w:tcPr>
            <w:tcW w:w="1762" w:type="dxa"/>
          </w:tcPr>
          <w:p w14:paraId="2E380BF9" w14:textId="77777777" w:rsidR="00DA161A" w:rsidRDefault="00DA161A" w:rsidP="00692EE7">
            <w:pPr>
              <w:pStyle w:val="Corpsdetexte2"/>
              <w:spacing w:line="240" w:lineRule="auto"/>
              <w:jc w:val="both"/>
              <w:rPr>
                <w:rFonts w:asciiTheme="minorHAnsi" w:hAnsiTheme="minorHAnsi" w:cs="Arial"/>
                <w:sz w:val="22"/>
                <w:szCs w:val="20"/>
              </w:rPr>
            </w:pPr>
          </w:p>
        </w:tc>
        <w:tc>
          <w:tcPr>
            <w:tcW w:w="1759" w:type="dxa"/>
          </w:tcPr>
          <w:p w14:paraId="373012E5" w14:textId="77777777" w:rsidR="00DA161A" w:rsidRDefault="00DA161A" w:rsidP="00692EE7">
            <w:pPr>
              <w:pStyle w:val="Corpsdetexte2"/>
              <w:spacing w:line="240" w:lineRule="auto"/>
              <w:jc w:val="both"/>
              <w:rPr>
                <w:rFonts w:asciiTheme="minorHAnsi" w:hAnsiTheme="minorHAnsi" w:cs="Arial"/>
                <w:sz w:val="22"/>
                <w:szCs w:val="20"/>
              </w:rPr>
            </w:pPr>
          </w:p>
        </w:tc>
      </w:tr>
      <w:tr w:rsidR="00DA161A" w14:paraId="64530CA1" w14:textId="77777777" w:rsidTr="00AA5951">
        <w:tc>
          <w:tcPr>
            <w:tcW w:w="676" w:type="dxa"/>
          </w:tcPr>
          <w:p w14:paraId="3898683D" w14:textId="77777777" w:rsidR="00DA161A" w:rsidRDefault="00DA161A" w:rsidP="00692EE7">
            <w:pPr>
              <w:pStyle w:val="Corpsdetexte2"/>
              <w:spacing w:line="240" w:lineRule="auto"/>
              <w:jc w:val="both"/>
              <w:rPr>
                <w:rFonts w:asciiTheme="minorHAnsi" w:hAnsiTheme="minorHAnsi" w:cs="Arial"/>
                <w:sz w:val="22"/>
                <w:szCs w:val="20"/>
              </w:rPr>
            </w:pPr>
          </w:p>
        </w:tc>
        <w:tc>
          <w:tcPr>
            <w:tcW w:w="2596" w:type="dxa"/>
          </w:tcPr>
          <w:p w14:paraId="49E3BD75" w14:textId="77777777" w:rsidR="00DA161A" w:rsidRDefault="00DA161A" w:rsidP="00692EE7">
            <w:pPr>
              <w:pStyle w:val="Corpsdetexte2"/>
              <w:spacing w:line="240" w:lineRule="auto"/>
              <w:jc w:val="both"/>
              <w:rPr>
                <w:rFonts w:asciiTheme="minorHAnsi" w:hAnsiTheme="minorHAnsi" w:cs="Arial"/>
                <w:sz w:val="22"/>
                <w:szCs w:val="20"/>
              </w:rPr>
            </w:pPr>
          </w:p>
        </w:tc>
        <w:tc>
          <w:tcPr>
            <w:tcW w:w="1787" w:type="dxa"/>
          </w:tcPr>
          <w:p w14:paraId="40E80E6A" w14:textId="77777777" w:rsidR="00DA161A" w:rsidRDefault="00DA161A" w:rsidP="00692EE7">
            <w:pPr>
              <w:pStyle w:val="Corpsdetexte2"/>
              <w:spacing w:line="240" w:lineRule="auto"/>
              <w:jc w:val="both"/>
              <w:rPr>
                <w:rFonts w:asciiTheme="minorHAnsi" w:hAnsiTheme="minorHAnsi" w:cs="Arial"/>
                <w:sz w:val="22"/>
                <w:szCs w:val="20"/>
              </w:rPr>
            </w:pPr>
          </w:p>
        </w:tc>
        <w:tc>
          <w:tcPr>
            <w:tcW w:w="1762" w:type="dxa"/>
          </w:tcPr>
          <w:p w14:paraId="217DDB57" w14:textId="77777777" w:rsidR="00DA161A" w:rsidRDefault="00DA161A" w:rsidP="00692EE7">
            <w:pPr>
              <w:pStyle w:val="Corpsdetexte2"/>
              <w:spacing w:line="240" w:lineRule="auto"/>
              <w:jc w:val="both"/>
              <w:rPr>
                <w:rFonts w:asciiTheme="minorHAnsi" w:hAnsiTheme="minorHAnsi" w:cs="Arial"/>
                <w:sz w:val="22"/>
                <w:szCs w:val="20"/>
              </w:rPr>
            </w:pPr>
          </w:p>
        </w:tc>
        <w:tc>
          <w:tcPr>
            <w:tcW w:w="1759" w:type="dxa"/>
          </w:tcPr>
          <w:p w14:paraId="7454627B" w14:textId="77777777" w:rsidR="00DA161A" w:rsidRDefault="00DA161A" w:rsidP="00692EE7">
            <w:pPr>
              <w:pStyle w:val="Corpsdetexte2"/>
              <w:spacing w:line="240" w:lineRule="auto"/>
              <w:jc w:val="both"/>
              <w:rPr>
                <w:rFonts w:asciiTheme="minorHAnsi" w:hAnsiTheme="minorHAnsi" w:cs="Arial"/>
                <w:sz w:val="22"/>
                <w:szCs w:val="20"/>
              </w:rPr>
            </w:pPr>
          </w:p>
        </w:tc>
      </w:tr>
    </w:tbl>
    <w:p w14:paraId="611877BE" w14:textId="77777777" w:rsidR="00C57F30" w:rsidRDefault="00C57F30" w:rsidP="00C57F30">
      <w:pPr>
        <w:pStyle w:val="Titre3"/>
        <w:numPr>
          <w:ilvl w:val="0"/>
          <w:numId w:val="0"/>
        </w:numPr>
        <w:spacing w:after="120"/>
        <w:ind w:left="720"/>
      </w:pPr>
    </w:p>
    <w:p w14:paraId="02B6AC83" w14:textId="77777777" w:rsidR="00B32C67" w:rsidRDefault="000603E0">
      <w:pPr>
        <w:pStyle w:val="Titre3"/>
        <w:spacing w:after="120"/>
      </w:pPr>
      <w:bookmarkStart w:id="64" w:name="_Toc20158784"/>
      <w:r>
        <w:t>RISQUES CRITIQUES POUR LA MISE EN ŒUVRE</w:t>
      </w:r>
      <w:bookmarkEnd w:id="64"/>
    </w:p>
    <w:p w14:paraId="3504D410" w14:textId="77777777" w:rsidR="007D3DF5" w:rsidRPr="007D3DF5" w:rsidRDefault="007D3DF5" w:rsidP="007D3DF5">
      <w:pPr>
        <w:pStyle w:val="Corpsdetexte2"/>
        <w:spacing w:line="240" w:lineRule="auto"/>
        <w:ind w:left="708"/>
        <w:jc w:val="both"/>
        <w:rPr>
          <w:rFonts w:asciiTheme="minorHAnsi" w:hAnsiTheme="minorHAnsi" w:cs="Arial"/>
          <w:i/>
          <w:sz w:val="22"/>
          <w:szCs w:val="20"/>
        </w:rPr>
      </w:pPr>
      <w:r w:rsidRPr="007D3DF5">
        <w:rPr>
          <w:rFonts w:asciiTheme="minorHAnsi" w:hAnsiTheme="minorHAnsi" w:cs="Arial"/>
          <w:i/>
          <w:sz w:val="22"/>
          <w:szCs w:val="20"/>
        </w:rPr>
        <w:t>Un risque critique est un événement ou un problème plausible qui pourrait avoir un impact négatif important sur la capacité du projet à atteindre ses objectifs.</w:t>
      </w:r>
      <w:r>
        <w:rPr>
          <w:rFonts w:asciiTheme="minorHAnsi" w:hAnsiTheme="minorHAnsi" w:cs="Arial"/>
          <w:i/>
          <w:sz w:val="22"/>
          <w:szCs w:val="20"/>
        </w:rPr>
        <w:t xml:space="preserve"> Il est caractérisé par la probabilité </w:t>
      </w:r>
      <w:r w:rsidRPr="00796DC0">
        <w:rPr>
          <w:rFonts w:asciiTheme="minorHAnsi" w:hAnsiTheme="minorHAnsi"/>
          <w:sz w:val="22"/>
        </w:rPr>
        <w:t xml:space="preserve">estimée </w:t>
      </w:r>
      <w:r>
        <w:rPr>
          <w:rFonts w:asciiTheme="minorHAnsi" w:hAnsiTheme="minorHAnsi"/>
          <w:sz w:val="22"/>
        </w:rPr>
        <w:t>qu’il</w:t>
      </w:r>
      <w:r w:rsidRPr="00796DC0">
        <w:rPr>
          <w:rFonts w:asciiTheme="minorHAnsi" w:hAnsiTheme="minorHAnsi"/>
          <w:sz w:val="22"/>
        </w:rPr>
        <w:t xml:space="preserve"> se matérialise</w:t>
      </w:r>
      <w:r>
        <w:rPr>
          <w:rFonts w:asciiTheme="minorHAnsi" w:hAnsiTheme="minorHAnsi"/>
          <w:sz w:val="22"/>
        </w:rPr>
        <w:t xml:space="preserve">. </w:t>
      </w:r>
    </w:p>
    <w:p w14:paraId="154845AE" w14:textId="77777777" w:rsidR="007D3DF5" w:rsidRPr="007D3DF5" w:rsidRDefault="00796DC0" w:rsidP="007D3DF5">
      <w:pPr>
        <w:pStyle w:val="Corpsdetexte2"/>
        <w:spacing w:line="240" w:lineRule="auto"/>
        <w:ind w:left="708"/>
        <w:jc w:val="both"/>
        <w:rPr>
          <w:rFonts w:asciiTheme="minorHAnsi" w:hAnsiTheme="minorHAnsi" w:cs="Arial"/>
          <w:i/>
          <w:sz w:val="22"/>
          <w:szCs w:val="20"/>
        </w:rPr>
      </w:pPr>
      <w:r>
        <w:rPr>
          <w:rFonts w:asciiTheme="minorHAnsi" w:hAnsiTheme="minorHAnsi" w:cs="Arial"/>
          <w:i/>
          <w:sz w:val="22"/>
          <w:szCs w:val="20"/>
        </w:rPr>
        <w:t>Décrire</w:t>
      </w:r>
      <w:r w:rsidRPr="00796DC0">
        <w:rPr>
          <w:rFonts w:asciiTheme="minorHAnsi" w:hAnsiTheme="minorHAnsi" w:cs="Arial"/>
          <w:i/>
          <w:sz w:val="22"/>
          <w:szCs w:val="20"/>
        </w:rPr>
        <w:t xml:space="preserve"> les risques critiques, </w:t>
      </w:r>
      <w:r w:rsidRPr="005113B4">
        <w:rPr>
          <w:rFonts w:asciiTheme="minorHAnsi" w:hAnsiTheme="minorHAnsi" w:cs="Arial"/>
          <w:i/>
          <w:sz w:val="22"/>
          <w:szCs w:val="20"/>
          <w:u w:val="single"/>
        </w:rPr>
        <w:t>liés à la mise en œuvre du projet</w:t>
      </w:r>
      <w:r>
        <w:rPr>
          <w:rFonts w:asciiTheme="minorHAnsi" w:hAnsiTheme="minorHAnsi" w:cs="Arial"/>
          <w:i/>
          <w:sz w:val="22"/>
          <w:szCs w:val="20"/>
        </w:rPr>
        <w:t xml:space="preserve"> et à l’atteinte de ses </w:t>
      </w:r>
      <w:r w:rsidR="007D3DF5">
        <w:rPr>
          <w:rFonts w:asciiTheme="minorHAnsi" w:hAnsiTheme="minorHAnsi" w:cs="Arial"/>
          <w:i/>
          <w:sz w:val="22"/>
          <w:szCs w:val="20"/>
        </w:rPr>
        <w:t xml:space="preserve">objectifs et estimer leur </w:t>
      </w:r>
      <w:r w:rsidR="007D3DF5" w:rsidRPr="007D3DF5">
        <w:rPr>
          <w:rFonts w:asciiTheme="minorHAnsi" w:hAnsiTheme="minorHAnsi" w:cs="Arial"/>
          <w:i/>
          <w:sz w:val="22"/>
          <w:szCs w:val="20"/>
        </w:rPr>
        <w:t xml:space="preserve">niveau de probabilité à se </w:t>
      </w:r>
      <w:r w:rsidR="000F7004" w:rsidRPr="007D3DF5">
        <w:rPr>
          <w:rFonts w:asciiTheme="minorHAnsi" w:hAnsiTheme="minorHAnsi" w:cs="Arial"/>
          <w:i/>
          <w:sz w:val="22"/>
          <w:szCs w:val="20"/>
        </w:rPr>
        <w:t>produire :</w:t>
      </w:r>
      <w:r w:rsidR="007D3DF5" w:rsidRPr="007D3DF5">
        <w:rPr>
          <w:rFonts w:asciiTheme="minorHAnsi" w:hAnsiTheme="minorHAnsi" w:cs="Arial"/>
          <w:i/>
          <w:sz w:val="22"/>
          <w:szCs w:val="20"/>
        </w:rPr>
        <w:t xml:space="preserve"> Faible / moyen / élevé</w:t>
      </w:r>
    </w:p>
    <w:p w14:paraId="10A5E2DB" w14:textId="77777777" w:rsidR="00B22E78" w:rsidRDefault="00796DC0" w:rsidP="000603E0">
      <w:pPr>
        <w:pStyle w:val="Corpsdetexte2"/>
        <w:spacing w:line="240" w:lineRule="auto"/>
        <w:ind w:left="708"/>
        <w:jc w:val="both"/>
        <w:rPr>
          <w:rFonts w:asciiTheme="minorHAnsi" w:hAnsiTheme="minorHAnsi" w:cs="Arial"/>
          <w:i/>
          <w:sz w:val="22"/>
          <w:szCs w:val="20"/>
        </w:rPr>
      </w:pPr>
      <w:r>
        <w:rPr>
          <w:rFonts w:asciiTheme="minorHAnsi" w:hAnsiTheme="minorHAnsi" w:cs="Arial"/>
          <w:i/>
          <w:sz w:val="22"/>
          <w:szCs w:val="20"/>
        </w:rPr>
        <w:t>Détailler</w:t>
      </w:r>
      <w:r w:rsidRPr="00796DC0">
        <w:rPr>
          <w:rFonts w:asciiTheme="minorHAnsi" w:hAnsiTheme="minorHAnsi" w:cs="Arial"/>
          <w:i/>
          <w:sz w:val="22"/>
          <w:szCs w:val="20"/>
        </w:rPr>
        <w:t xml:space="preserve"> les mesures d'atténuation des risques</w:t>
      </w:r>
      <w:r>
        <w:rPr>
          <w:rFonts w:asciiTheme="minorHAnsi" w:hAnsiTheme="minorHAnsi" w:cs="Arial"/>
          <w:i/>
          <w:sz w:val="22"/>
          <w:szCs w:val="20"/>
        </w:rPr>
        <w:t xml:space="preserve"> et</w:t>
      </w:r>
      <w:r w:rsidRPr="00796DC0">
        <w:rPr>
          <w:rFonts w:asciiTheme="minorHAnsi" w:hAnsiTheme="minorHAnsi" w:cs="Arial"/>
          <w:i/>
          <w:sz w:val="22"/>
          <w:szCs w:val="20"/>
        </w:rPr>
        <w:t xml:space="preserve"> fournir un tableau des risques critiques identifiés et des mesures d'atténuation</w:t>
      </w:r>
      <w:r>
        <w:rPr>
          <w:rFonts w:asciiTheme="minorHAnsi" w:hAnsiTheme="minorHAnsi" w:cs="Arial"/>
          <w:i/>
          <w:sz w:val="22"/>
          <w:szCs w:val="20"/>
        </w:rPr>
        <w:t>.</w:t>
      </w:r>
    </w:p>
    <w:p w14:paraId="46FC9957" w14:textId="77777777" w:rsidR="00796DC0" w:rsidRPr="00796DC0" w:rsidRDefault="00D0380C" w:rsidP="00796DC0">
      <w:pPr>
        <w:spacing w:after="120"/>
        <w:jc w:val="center"/>
        <w:rPr>
          <w:rFonts w:asciiTheme="minorHAnsi" w:hAnsiTheme="minorHAnsi"/>
          <w:b/>
          <w:i/>
          <w:lang w:eastAsia="fr-BE"/>
        </w:rPr>
      </w:pPr>
      <w:r>
        <w:rPr>
          <w:rFonts w:asciiTheme="minorHAnsi" w:hAnsiTheme="minorHAnsi"/>
          <w:b/>
          <w:bCs/>
        </w:rPr>
        <w:t>Tableau des r</w:t>
      </w:r>
      <w:r w:rsidR="00796DC0" w:rsidRPr="00796DC0">
        <w:rPr>
          <w:rFonts w:asciiTheme="minorHAnsi" w:hAnsiTheme="minorHAnsi"/>
          <w:b/>
          <w:bCs/>
        </w:rPr>
        <w:t>isque</w:t>
      </w:r>
      <w:r>
        <w:rPr>
          <w:rFonts w:asciiTheme="minorHAnsi" w:hAnsiTheme="minorHAnsi"/>
          <w:b/>
          <w:bCs/>
        </w:rPr>
        <w:t>s</w:t>
      </w:r>
      <w:r w:rsidR="00796DC0" w:rsidRPr="00796DC0">
        <w:rPr>
          <w:rFonts w:asciiTheme="minorHAnsi" w:hAnsiTheme="minorHAnsi"/>
          <w:b/>
          <w:bCs/>
        </w:rPr>
        <w:t xml:space="preserve"> critique</w:t>
      </w:r>
      <w:r>
        <w:rPr>
          <w:rFonts w:asciiTheme="minorHAnsi" w:hAnsiTheme="minorHAnsi"/>
          <w:b/>
          <w:bCs/>
        </w:rPr>
        <w:t>s</w:t>
      </w:r>
      <w:r w:rsidR="00796DC0" w:rsidRPr="00796DC0">
        <w:rPr>
          <w:rFonts w:asciiTheme="minorHAnsi" w:hAnsiTheme="minorHAnsi"/>
          <w:b/>
          <w:bCs/>
        </w:rPr>
        <w:t xml:space="preserve"> pour la mise en </w:t>
      </w:r>
      <w:r w:rsidR="00BD499E" w:rsidRPr="00796DC0">
        <w:rPr>
          <w:rFonts w:asciiTheme="minorHAnsi" w:hAnsiTheme="minorHAnsi"/>
          <w:b/>
          <w:bCs/>
        </w:rPr>
        <w:t>œuvre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2280"/>
        <w:gridCol w:w="3090"/>
      </w:tblGrid>
      <w:tr w:rsidR="00796DC0" w:rsidRPr="00796DC0" w14:paraId="7E6ED400" w14:textId="77777777" w:rsidTr="00B00155">
        <w:tc>
          <w:tcPr>
            <w:tcW w:w="3685" w:type="dxa"/>
            <w:shd w:val="clear" w:color="auto" w:fill="E0EEFF"/>
            <w:vAlign w:val="center"/>
          </w:tcPr>
          <w:p w14:paraId="639377C5" w14:textId="77777777" w:rsidR="00796DC0" w:rsidRPr="00796DC0" w:rsidRDefault="00796DC0" w:rsidP="004B4415">
            <w:pPr>
              <w:jc w:val="center"/>
              <w:rPr>
                <w:rFonts w:asciiTheme="minorHAnsi" w:hAnsiTheme="minorHAnsi"/>
                <w:b/>
                <w:bCs/>
              </w:rPr>
            </w:pPr>
            <w:r w:rsidRPr="00796DC0">
              <w:rPr>
                <w:rFonts w:asciiTheme="minorHAnsi" w:hAnsiTheme="minorHAnsi"/>
                <w:b/>
                <w:bCs/>
                <w:sz w:val="22"/>
              </w:rPr>
              <w:t xml:space="preserve">Description </w:t>
            </w:r>
            <w:r>
              <w:rPr>
                <w:rFonts w:asciiTheme="minorHAnsi" w:hAnsiTheme="minorHAnsi"/>
                <w:b/>
                <w:bCs/>
                <w:sz w:val="22"/>
              </w:rPr>
              <w:t>du risque</w:t>
            </w:r>
            <w:r w:rsidR="00D758E6">
              <w:rPr>
                <w:rFonts w:asciiTheme="minorHAnsi" w:hAnsiTheme="minorHAnsi"/>
                <w:b/>
                <w:bCs/>
                <w:sz w:val="22"/>
              </w:rPr>
              <w:t xml:space="preserve"> critique</w:t>
            </w:r>
            <w:r>
              <w:rPr>
                <w:rStyle w:val="Appelnotedebasdep"/>
                <w:rFonts w:asciiTheme="minorHAnsi" w:hAnsiTheme="minorHAnsi"/>
                <w:b/>
                <w:bCs/>
                <w:sz w:val="22"/>
              </w:rPr>
              <w:footnoteReference w:id="26"/>
            </w:r>
          </w:p>
        </w:tc>
        <w:tc>
          <w:tcPr>
            <w:tcW w:w="2334" w:type="dxa"/>
            <w:shd w:val="clear" w:color="auto" w:fill="E0EEFF"/>
            <w:vAlign w:val="center"/>
          </w:tcPr>
          <w:p w14:paraId="2B66A040" w14:textId="77777777" w:rsidR="00796DC0" w:rsidRPr="00796DC0" w:rsidRDefault="00796DC0" w:rsidP="004B4415">
            <w:pPr>
              <w:jc w:val="center"/>
              <w:rPr>
                <w:rFonts w:asciiTheme="minorHAnsi" w:hAnsiTheme="minorHAnsi"/>
                <w:b/>
                <w:bCs/>
              </w:rPr>
            </w:pPr>
            <w:r>
              <w:rPr>
                <w:rFonts w:asciiTheme="minorHAnsi" w:hAnsiTheme="minorHAnsi"/>
                <w:b/>
                <w:bCs/>
                <w:sz w:val="22"/>
              </w:rPr>
              <w:t>Résultat concerné</w:t>
            </w:r>
          </w:p>
        </w:tc>
        <w:tc>
          <w:tcPr>
            <w:tcW w:w="3161" w:type="dxa"/>
            <w:shd w:val="clear" w:color="auto" w:fill="E0EEFF"/>
            <w:vAlign w:val="center"/>
          </w:tcPr>
          <w:p w14:paraId="1B1E8F5E" w14:textId="77777777" w:rsidR="00796DC0" w:rsidRPr="00796DC0" w:rsidRDefault="00796DC0" w:rsidP="004B4415">
            <w:pPr>
              <w:jc w:val="center"/>
              <w:rPr>
                <w:rFonts w:asciiTheme="minorHAnsi" w:hAnsiTheme="minorHAnsi"/>
                <w:b/>
                <w:bCs/>
              </w:rPr>
            </w:pPr>
            <w:r>
              <w:rPr>
                <w:rFonts w:asciiTheme="minorHAnsi" w:hAnsiTheme="minorHAnsi"/>
                <w:b/>
                <w:bCs/>
                <w:sz w:val="22"/>
              </w:rPr>
              <w:t>Mesures d’atténuation proposées</w:t>
            </w:r>
          </w:p>
        </w:tc>
      </w:tr>
      <w:tr w:rsidR="00796DC0" w:rsidRPr="00796DC0" w14:paraId="3B36DC1A" w14:textId="77777777" w:rsidTr="00B00155">
        <w:tc>
          <w:tcPr>
            <w:tcW w:w="3685" w:type="dxa"/>
          </w:tcPr>
          <w:p w14:paraId="7CC7EF72" w14:textId="77777777" w:rsidR="00796DC0" w:rsidRPr="00796DC0" w:rsidRDefault="00796DC0" w:rsidP="00796DC0">
            <w:pPr>
              <w:jc w:val="center"/>
              <w:rPr>
                <w:rFonts w:asciiTheme="minorHAnsi" w:hAnsiTheme="minorHAnsi"/>
              </w:rPr>
            </w:pPr>
          </w:p>
        </w:tc>
        <w:tc>
          <w:tcPr>
            <w:tcW w:w="2334" w:type="dxa"/>
          </w:tcPr>
          <w:p w14:paraId="1D39D48A" w14:textId="77777777" w:rsidR="00796DC0" w:rsidRPr="00796DC0" w:rsidRDefault="00796DC0" w:rsidP="00796DC0">
            <w:pPr>
              <w:jc w:val="center"/>
              <w:rPr>
                <w:rFonts w:asciiTheme="minorHAnsi" w:hAnsiTheme="minorHAnsi"/>
              </w:rPr>
            </w:pPr>
          </w:p>
        </w:tc>
        <w:tc>
          <w:tcPr>
            <w:tcW w:w="3161" w:type="dxa"/>
          </w:tcPr>
          <w:p w14:paraId="4E9B69CE" w14:textId="77777777" w:rsidR="00796DC0" w:rsidRPr="00796DC0" w:rsidRDefault="00796DC0" w:rsidP="00796DC0">
            <w:pPr>
              <w:jc w:val="center"/>
              <w:rPr>
                <w:rFonts w:asciiTheme="minorHAnsi" w:hAnsiTheme="minorHAnsi"/>
              </w:rPr>
            </w:pPr>
          </w:p>
        </w:tc>
      </w:tr>
      <w:tr w:rsidR="009D6028" w:rsidRPr="00796DC0" w14:paraId="443E3930" w14:textId="77777777" w:rsidTr="00B00155">
        <w:tc>
          <w:tcPr>
            <w:tcW w:w="3685" w:type="dxa"/>
          </w:tcPr>
          <w:p w14:paraId="42A6AA3C" w14:textId="77777777" w:rsidR="009D6028" w:rsidRPr="00796DC0" w:rsidRDefault="009D6028" w:rsidP="00796DC0">
            <w:pPr>
              <w:jc w:val="center"/>
              <w:rPr>
                <w:rFonts w:asciiTheme="minorHAnsi" w:hAnsiTheme="minorHAnsi"/>
              </w:rPr>
            </w:pPr>
          </w:p>
        </w:tc>
        <w:tc>
          <w:tcPr>
            <w:tcW w:w="2334" w:type="dxa"/>
          </w:tcPr>
          <w:p w14:paraId="0EDDA301" w14:textId="77777777" w:rsidR="009D6028" w:rsidRPr="00796DC0" w:rsidRDefault="009D6028" w:rsidP="00796DC0">
            <w:pPr>
              <w:jc w:val="center"/>
              <w:rPr>
                <w:rFonts w:asciiTheme="minorHAnsi" w:hAnsiTheme="minorHAnsi"/>
              </w:rPr>
            </w:pPr>
          </w:p>
        </w:tc>
        <w:tc>
          <w:tcPr>
            <w:tcW w:w="3161" w:type="dxa"/>
          </w:tcPr>
          <w:p w14:paraId="67C323B8" w14:textId="77777777" w:rsidR="009D6028" w:rsidRPr="00796DC0" w:rsidRDefault="009D6028" w:rsidP="00796DC0">
            <w:pPr>
              <w:jc w:val="center"/>
              <w:rPr>
                <w:rFonts w:asciiTheme="minorHAnsi" w:hAnsiTheme="minorHAnsi"/>
              </w:rPr>
            </w:pPr>
          </w:p>
        </w:tc>
      </w:tr>
      <w:tr w:rsidR="009D6028" w:rsidRPr="00796DC0" w14:paraId="7B1C4C8B" w14:textId="77777777" w:rsidTr="00B00155">
        <w:tc>
          <w:tcPr>
            <w:tcW w:w="3685" w:type="dxa"/>
          </w:tcPr>
          <w:p w14:paraId="2224BD22" w14:textId="77777777" w:rsidR="009D6028" w:rsidRPr="00796DC0" w:rsidRDefault="009D6028" w:rsidP="00796DC0">
            <w:pPr>
              <w:jc w:val="center"/>
              <w:rPr>
                <w:rFonts w:asciiTheme="minorHAnsi" w:hAnsiTheme="minorHAnsi"/>
              </w:rPr>
            </w:pPr>
          </w:p>
        </w:tc>
        <w:tc>
          <w:tcPr>
            <w:tcW w:w="2334" w:type="dxa"/>
          </w:tcPr>
          <w:p w14:paraId="76787AE5" w14:textId="77777777" w:rsidR="009D6028" w:rsidRPr="00796DC0" w:rsidRDefault="009D6028" w:rsidP="00796DC0">
            <w:pPr>
              <w:jc w:val="center"/>
              <w:rPr>
                <w:rFonts w:asciiTheme="minorHAnsi" w:hAnsiTheme="minorHAnsi"/>
              </w:rPr>
            </w:pPr>
          </w:p>
        </w:tc>
        <w:tc>
          <w:tcPr>
            <w:tcW w:w="3161" w:type="dxa"/>
          </w:tcPr>
          <w:p w14:paraId="070F9037" w14:textId="77777777" w:rsidR="009D6028" w:rsidRPr="00796DC0" w:rsidRDefault="009D6028" w:rsidP="00796DC0">
            <w:pPr>
              <w:jc w:val="center"/>
              <w:rPr>
                <w:rFonts w:asciiTheme="minorHAnsi" w:hAnsiTheme="minorHAnsi"/>
              </w:rPr>
            </w:pPr>
          </w:p>
        </w:tc>
      </w:tr>
      <w:tr w:rsidR="00796DC0" w:rsidRPr="00796DC0" w14:paraId="1365289D" w14:textId="77777777" w:rsidTr="00B00155">
        <w:tc>
          <w:tcPr>
            <w:tcW w:w="3685" w:type="dxa"/>
          </w:tcPr>
          <w:p w14:paraId="07B1640A" w14:textId="77777777" w:rsidR="00796DC0" w:rsidRPr="00796DC0" w:rsidRDefault="00796DC0" w:rsidP="00796DC0">
            <w:pPr>
              <w:jc w:val="center"/>
              <w:rPr>
                <w:rFonts w:asciiTheme="minorHAnsi" w:hAnsiTheme="minorHAnsi"/>
              </w:rPr>
            </w:pPr>
          </w:p>
        </w:tc>
        <w:tc>
          <w:tcPr>
            <w:tcW w:w="2334" w:type="dxa"/>
          </w:tcPr>
          <w:p w14:paraId="3B578AB5" w14:textId="77777777" w:rsidR="00796DC0" w:rsidRPr="00796DC0" w:rsidRDefault="00796DC0" w:rsidP="00796DC0">
            <w:pPr>
              <w:jc w:val="center"/>
              <w:rPr>
                <w:rFonts w:asciiTheme="minorHAnsi" w:hAnsiTheme="minorHAnsi"/>
              </w:rPr>
            </w:pPr>
          </w:p>
        </w:tc>
        <w:tc>
          <w:tcPr>
            <w:tcW w:w="3161" w:type="dxa"/>
          </w:tcPr>
          <w:p w14:paraId="287108A3" w14:textId="77777777" w:rsidR="00796DC0" w:rsidRPr="00796DC0" w:rsidRDefault="00796DC0" w:rsidP="00796DC0">
            <w:pPr>
              <w:jc w:val="center"/>
              <w:rPr>
                <w:rFonts w:asciiTheme="minorHAnsi" w:hAnsiTheme="minorHAnsi"/>
              </w:rPr>
            </w:pPr>
          </w:p>
        </w:tc>
      </w:tr>
      <w:tr w:rsidR="00796DC0" w:rsidRPr="00796DC0" w14:paraId="2A960165" w14:textId="77777777" w:rsidTr="00B00155">
        <w:tc>
          <w:tcPr>
            <w:tcW w:w="3685" w:type="dxa"/>
          </w:tcPr>
          <w:p w14:paraId="2AD3C8E2" w14:textId="77777777" w:rsidR="00796DC0" w:rsidRPr="00796DC0" w:rsidRDefault="00796DC0" w:rsidP="00796DC0">
            <w:pPr>
              <w:jc w:val="center"/>
              <w:rPr>
                <w:rFonts w:asciiTheme="minorHAnsi" w:hAnsiTheme="minorHAnsi"/>
              </w:rPr>
            </w:pPr>
          </w:p>
        </w:tc>
        <w:tc>
          <w:tcPr>
            <w:tcW w:w="2334" w:type="dxa"/>
          </w:tcPr>
          <w:p w14:paraId="19CE4246" w14:textId="77777777" w:rsidR="00796DC0" w:rsidRPr="00796DC0" w:rsidRDefault="00796DC0" w:rsidP="00796DC0">
            <w:pPr>
              <w:jc w:val="center"/>
              <w:rPr>
                <w:rFonts w:asciiTheme="minorHAnsi" w:hAnsiTheme="minorHAnsi"/>
              </w:rPr>
            </w:pPr>
          </w:p>
        </w:tc>
        <w:tc>
          <w:tcPr>
            <w:tcW w:w="3161" w:type="dxa"/>
          </w:tcPr>
          <w:p w14:paraId="18D12570" w14:textId="77777777" w:rsidR="00796DC0" w:rsidRPr="00796DC0" w:rsidRDefault="00796DC0" w:rsidP="00796DC0">
            <w:pPr>
              <w:jc w:val="center"/>
              <w:rPr>
                <w:rFonts w:asciiTheme="minorHAnsi" w:hAnsiTheme="minorHAnsi"/>
              </w:rPr>
            </w:pPr>
          </w:p>
        </w:tc>
      </w:tr>
    </w:tbl>
    <w:p w14:paraId="57C05303" w14:textId="77777777" w:rsidR="00102C8C" w:rsidRDefault="00102C8C" w:rsidP="00102C8C">
      <w:pPr>
        <w:pStyle w:val="Titre2"/>
        <w:numPr>
          <w:ilvl w:val="0"/>
          <w:numId w:val="0"/>
        </w:numPr>
        <w:ind w:left="576"/>
      </w:pPr>
    </w:p>
    <w:p w14:paraId="083D7355" w14:textId="77777777" w:rsidR="00102C8C" w:rsidRDefault="00102C8C" w:rsidP="00102C8C"/>
    <w:p w14:paraId="387E442B" w14:textId="77777777" w:rsidR="00102C8C" w:rsidRPr="00102C8C" w:rsidRDefault="00102C8C" w:rsidP="00102C8C"/>
    <w:p w14:paraId="5F09F99D" w14:textId="77777777" w:rsidR="00796DC0" w:rsidRDefault="004B4415" w:rsidP="00276AAA">
      <w:pPr>
        <w:pStyle w:val="Titre2"/>
      </w:pPr>
      <w:bookmarkStart w:id="65" w:name="_Toc20158785"/>
      <w:r w:rsidRPr="004B4415">
        <w:lastRenderedPageBreak/>
        <w:t>RESSOURCES</w:t>
      </w:r>
      <w:bookmarkEnd w:id="65"/>
    </w:p>
    <w:p w14:paraId="1CB9EDA1" w14:textId="77777777" w:rsidR="004B4415" w:rsidRPr="00B00155" w:rsidRDefault="004B4415" w:rsidP="004B4415">
      <w:pPr>
        <w:rPr>
          <w:sz w:val="18"/>
          <w:szCs w:val="18"/>
        </w:rPr>
      </w:pPr>
    </w:p>
    <w:p w14:paraId="23DDFB0D" w14:textId="77777777" w:rsidR="00B32C67" w:rsidRDefault="004B4415">
      <w:pPr>
        <w:pStyle w:val="Titre3"/>
        <w:spacing w:after="120"/>
      </w:pPr>
      <w:bookmarkStart w:id="66" w:name="_Toc20158786"/>
      <w:r w:rsidRPr="004B4415">
        <w:t>RESSOURCES HUMAINES</w:t>
      </w:r>
      <w:r w:rsidR="007C40AE">
        <w:t>/PERSONNEL</w:t>
      </w:r>
      <w:bookmarkEnd w:id="66"/>
    </w:p>
    <w:p w14:paraId="15F4F918" w14:textId="77777777" w:rsidR="00A7337E" w:rsidRDefault="004B4415" w:rsidP="00593920">
      <w:pPr>
        <w:pStyle w:val="Corpsdetexte"/>
        <w:rPr>
          <w:rFonts w:asciiTheme="minorHAnsi" w:hAnsiTheme="minorHAnsi" w:cs="Arial"/>
          <w:iCs/>
          <w:sz w:val="22"/>
          <w:szCs w:val="22"/>
        </w:rPr>
      </w:pPr>
      <w:r>
        <w:rPr>
          <w:rFonts w:asciiTheme="minorHAnsi" w:hAnsiTheme="minorHAnsi" w:cs="Arial"/>
          <w:iCs/>
          <w:sz w:val="22"/>
          <w:szCs w:val="22"/>
        </w:rPr>
        <w:t>Cette section vise à renseigner</w:t>
      </w:r>
      <w:r w:rsidR="00760D9B">
        <w:rPr>
          <w:rFonts w:asciiTheme="minorHAnsi" w:hAnsiTheme="minorHAnsi" w:cs="Arial"/>
          <w:iCs/>
          <w:sz w:val="22"/>
          <w:szCs w:val="22"/>
        </w:rPr>
        <w:t xml:space="preserve"> sur la capacité </w:t>
      </w:r>
      <w:r w:rsidR="00C57F30">
        <w:rPr>
          <w:rFonts w:asciiTheme="minorHAnsi" w:hAnsiTheme="minorHAnsi" w:cs="Arial"/>
          <w:iCs/>
          <w:sz w:val="22"/>
          <w:szCs w:val="22"/>
        </w:rPr>
        <w:t xml:space="preserve">opérationnelle </w:t>
      </w:r>
      <w:r w:rsidR="00102C8C">
        <w:rPr>
          <w:rFonts w:asciiTheme="minorHAnsi" w:hAnsiTheme="minorHAnsi" w:cs="Arial"/>
          <w:iCs/>
          <w:sz w:val="22"/>
          <w:szCs w:val="22"/>
        </w:rPr>
        <w:t xml:space="preserve">de l’Université candidate </w:t>
      </w:r>
      <w:r w:rsidR="00760D9B">
        <w:rPr>
          <w:rFonts w:asciiTheme="minorHAnsi" w:hAnsiTheme="minorHAnsi" w:cs="Arial"/>
          <w:iCs/>
          <w:sz w:val="22"/>
          <w:szCs w:val="22"/>
        </w:rPr>
        <w:t>à mener les activités du projet selon la qualité attendue et dans les délais fixés. Cette partie concerne le personnel</w:t>
      </w:r>
      <w:r w:rsidR="00BD499E">
        <w:rPr>
          <w:rFonts w:asciiTheme="minorHAnsi" w:hAnsiTheme="minorHAnsi" w:cs="Arial"/>
          <w:iCs/>
          <w:sz w:val="22"/>
          <w:szCs w:val="22"/>
        </w:rPr>
        <w:t xml:space="preserve"> </w:t>
      </w:r>
      <w:r w:rsidR="00C57F30">
        <w:rPr>
          <w:rFonts w:asciiTheme="minorHAnsi" w:hAnsiTheme="minorHAnsi" w:cs="Arial"/>
          <w:iCs/>
          <w:sz w:val="22"/>
          <w:szCs w:val="22"/>
        </w:rPr>
        <w:t>administratif, technique</w:t>
      </w:r>
      <w:r w:rsidR="00BD499E">
        <w:rPr>
          <w:rFonts w:asciiTheme="minorHAnsi" w:hAnsiTheme="minorHAnsi" w:cs="Arial"/>
          <w:iCs/>
          <w:sz w:val="22"/>
          <w:szCs w:val="22"/>
        </w:rPr>
        <w:t xml:space="preserve"> et voire même </w:t>
      </w:r>
      <w:r w:rsidR="00760D9B">
        <w:rPr>
          <w:rFonts w:asciiTheme="minorHAnsi" w:hAnsiTheme="minorHAnsi" w:cs="Arial"/>
          <w:iCs/>
          <w:sz w:val="22"/>
          <w:szCs w:val="22"/>
        </w:rPr>
        <w:t>scientifique directement impliqué dans la mise en œuvre.</w:t>
      </w:r>
    </w:p>
    <w:p w14:paraId="7204B940" w14:textId="77777777" w:rsidR="00D0380C" w:rsidRPr="00B00155" w:rsidRDefault="00D0380C" w:rsidP="009651DB">
      <w:pPr>
        <w:pStyle w:val="Corpsdetexte"/>
        <w:rPr>
          <w:rFonts w:asciiTheme="minorHAnsi" w:hAnsiTheme="minorHAnsi" w:cs="Arial"/>
          <w:i/>
          <w:iCs/>
          <w:sz w:val="12"/>
          <w:szCs w:val="12"/>
        </w:rPr>
      </w:pPr>
    </w:p>
    <w:p w14:paraId="3A43BA8C" w14:textId="77777777" w:rsidR="0090796C" w:rsidRDefault="00266D9D" w:rsidP="009651DB">
      <w:pPr>
        <w:pStyle w:val="Corpsdetexte"/>
        <w:rPr>
          <w:rFonts w:asciiTheme="minorHAnsi" w:hAnsiTheme="minorHAnsi" w:cs="Arial"/>
          <w:i/>
          <w:iCs/>
          <w:sz w:val="22"/>
          <w:szCs w:val="22"/>
        </w:rPr>
      </w:pPr>
      <w:r w:rsidRPr="00D84341">
        <w:rPr>
          <w:rFonts w:asciiTheme="minorHAnsi" w:hAnsiTheme="minorHAnsi" w:cs="Arial"/>
          <w:i/>
          <w:iCs/>
          <w:sz w:val="22"/>
          <w:szCs w:val="22"/>
        </w:rPr>
        <w:t xml:space="preserve">Identifier l’équipe chargée de la mise en œuvre du </w:t>
      </w:r>
      <w:r w:rsidR="00937682" w:rsidRPr="00D84341">
        <w:rPr>
          <w:rFonts w:asciiTheme="minorHAnsi" w:hAnsiTheme="minorHAnsi" w:cs="Arial"/>
          <w:i/>
          <w:iCs/>
          <w:sz w:val="22"/>
          <w:szCs w:val="22"/>
        </w:rPr>
        <w:t>projet ;</w:t>
      </w:r>
      <w:r w:rsidRPr="00D84341">
        <w:rPr>
          <w:rFonts w:asciiTheme="minorHAnsi" w:hAnsiTheme="minorHAnsi" w:cs="Arial"/>
          <w:i/>
          <w:iCs/>
          <w:sz w:val="22"/>
          <w:szCs w:val="22"/>
        </w:rPr>
        <w:t xml:space="preserve"> préciser les rôles et resp</w:t>
      </w:r>
      <w:r>
        <w:rPr>
          <w:rFonts w:asciiTheme="minorHAnsi" w:hAnsiTheme="minorHAnsi" w:cs="Arial"/>
          <w:i/>
          <w:iCs/>
          <w:sz w:val="22"/>
          <w:szCs w:val="22"/>
        </w:rPr>
        <w:t>onsabilités de chacun (qui est redevable et</w:t>
      </w:r>
      <w:r w:rsidRPr="00D84341">
        <w:rPr>
          <w:rFonts w:asciiTheme="minorHAnsi" w:hAnsiTheme="minorHAnsi" w:cs="Arial"/>
          <w:i/>
          <w:iCs/>
          <w:sz w:val="22"/>
          <w:szCs w:val="22"/>
        </w:rPr>
        <w:t xml:space="preserve"> pour quoi ?). </w:t>
      </w:r>
    </w:p>
    <w:p w14:paraId="53584EB8" w14:textId="77777777" w:rsidR="003C68BA" w:rsidRPr="00B00155" w:rsidRDefault="003C68BA" w:rsidP="009651DB">
      <w:pPr>
        <w:pStyle w:val="Corpsdetexte"/>
        <w:rPr>
          <w:rFonts w:asciiTheme="minorHAnsi" w:hAnsiTheme="minorHAnsi" w:cs="Arial"/>
          <w:iCs/>
          <w:sz w:val="14"/>
          <w:szCs w:val="14"/>
        </w:rPr>
      </w:pPr>
    </w:p>
    <w:p w14:paraId="7DD0DC14" w14:textId="77777777" w:rsidR="00760D9B" w:rsidRPr="00266D9D" w:rsidRDefault="00760D9B" w:rsidP="009651DB">
      <w:pPr>
        <w:pStyle w:val="Corpsdetexte"/>
        <w:rPr>
          <w:rFonts w:asciiTheme="minorHAnsi" w:hAnsiTheme="minorHAnsi" w:cs="Arial"/>
          <w:sz w:val="18"/>
          <w:szCs w:val="18"/>
        </w:rPr>
      </w:pPr>
      <w:r>
        <w:rPr>
          <w:rFonts w:asciiTheme="minorHAnsi" w:hAnsiTheme="minorHAnsi" w:cs="Arial"/>
          <w:iCs/>
          <w:sz w:val="22"/>
          <w:szCs w:val="22"/>
        </w:rPr>
        <w:t>Pour chaque membre</w:t>
      </w:r>
      <w:r w:rsidR="00735EB2">
        <w:rPr>
          <w:rFonts w:asciiTheme="minorHAnsi" w:hAnsiTheme="minorHAnsi" w:cs="Arial"/>
          <w:iCs/>
          <w:sz w:val="22"/>
          <w:szCs w:val="22"/>
        </w:rPr>
        <w:t xml:space="preserve"> de ce personnel, fournir :</w:t>
      </w:r>
    </w:p>
    <w:p w14:paraId="5097F967" w14:textId="77777777" w:rsidR="00735EB2" w:rsidRPr="00735EB2" w:rsidRDefault="008D3846" w:rsidP="00947283">
      <w:pPr>
        <w:pStyle w:val="Corpsdetexte"/>
        <w:numPr>
          <w:ilvl w:val="0"/>
          <w:numId w:val="9"/>
        </w:numPr>
        <w:rPr>
          <w:rFonts w:asciiTheme="minorHAnsi" w:hAnsiTheme="minorHAnsi" w:cs="Arial"/>
          <w:iCs/>
          <w:sz w:val="22"/>
          <w:szCs w:val="22"/>
        </w:rPr>
      </w:pPr>
      <w:r>
        <w:rPr>
          <w:rFonts w:asciiTheme="minorHAnsi" w:hAnsiTheme="minorHAnsi" w:cs="Arial"/>
          <w:iCs/>
          <w:sz w:val="22"/>
          <w:szCs w:val="22"/>
        </w:rPr>
        <w:t xml:space="preserve">son </w:t>
      </w:r>
      <w:r w:rsidR="00735EB2">
        <w:rPr>
          <w:rFonts w:asciiTheme="minorHAnsi" w:hAnsiTheme="minorHAnsi" w:cs="Arial"/>
          <w:iCs/>
          <w:sz w:val="22"/>
          <w:szCs w:val="22"/>
        </w:rPr>
        <w:t>institution d’origine</w:t>
      </w:r>
      <w:r>
        <w:rPr>
          <w:rFonts w:asciiTheme="minorHAnsi" w:hAnsiTheme="minorHAnsi" w:cs="Arial"/>
          <w:iCs/>
          <w:sz w:val="22"/>
          <w:szCs w:val="22"/>
        </w:rPr>
        <w:t xml:space="preserve"> et </w:t>
      </w:r>
      <w:r w:rsidR="00735EB2">
        <w:rPr>
          <w:rFonts w:asciiTheme="minorHAnsi" w:hAnsiTheme="minorHAnsi" w:cs="Arial"/>
          <w:iCs/>
          <w:sz w:val="22"/>
          <w:szCs w:val="22"/>
        </w:rPr>
        <w:t>de se</w:t>
      </w:r>
      <w:r>
        <w:rPr>
          <w:rFonts w:asciiTheme="minorHAnsi" w:hAnsiTheme="minorHAnsi" w:cs="Arial"/>
          <w:iCs/>
          <w:sz w:val="22"/>
          <w:szCs w:val="22"/>
        </w:rPr>
        <w:t>s tâches en son sein</w:t>
      </w:r>
      <w:r w:rsidR="00735EB2" w:rsidRPr="00735EB2">
        <w:rPr>
          <w:rFonts w:asciiTheme="minorHAnsi" w:hAnsiTheme="minorHAnsi" w:cs="Arial"/>
          <w:iCs/>
          <w:sz w:val="22"/>
          <w:szCs w:val="22"/>
        </w:rPr>
        <w:t xml:space="preserve">, </w:t>
      </w:r>
      <w:r>
        <w:rPr>
          <w:rFonts w:asciiTheme="minorHAnsi" w:hAnsiTheme="minorHAnsi" w:cs="Arial"/>
          <w:iCs/>
          <w:sz w:val="22"/>
          <w:szCs w:val="22"/>
        </w:rPr>
        <w:t>ainsi qu’une explication sommaire reliant</w:t>
      </w:r>
      <w:r w:rsidR="00735EB2" w:rsidRPr="00735EB2">
        <w:rPr>
          <w:rFonts w:asciiTheme="minorHAnsi" w:hAnsiTheme="minorHAnsi" w:cs="Arial"/>
          <w:iCs/>
          <w:sz w:val="22"/>
          <w:szCs w:val="22"/>
        </w:rPr>
        <w:t xml:space="preserve"> son profil aux tâches </w:t>
      </w:r>
      <w:r>
        <w:rPr>
          <w:rFonts w:asciiTheme="minorHAnsi" w:hAnsiTheme="minorHAnsi" w:cs="Arial"/>
          <w:iCs/>
          <w:sz w:val="22"/>
          <w:szCs w:val="22"/>
        </w:rPr>
        <w:t xml:space="preserve">qui lui sont </w:t>
      </w:r>
      <w:r w:rsidR="00735EB2">
        <w:rPr>
          <w:rFonts w:asciiTheme="minorHAnsi" w:hAnsiTheme="minorHAnsi" w:cs="Arial"/>
          <w:iCs/>
          <w:sz w:val="22"/>
          <w:szCs w:val="22"/>
        </w:rPr>
        <w:t xml:space="preserve">assignées au </w:t>
      </w:r>
      <w:r>
        <w:rPr>
          <w:rFonts w:asciiTheme="minorHAnsi" w:hAnsiTheme="minorHAnsi" w:cs="Arial"/>
          <w:iCs/>
          <w:sz w:val="22"/>
          <w:szCs w:val="22"/>
        </w:rPr>
        <w:t xml:space="preserve">niveau du </w:t>
      </w:r>
      <w:r w:rsidR="00735EB2">
        <w:rPr>
          <w:rFonts w:asciiTheme="minorHAnsi" w:hAnsiTheme="minorHAnsi" w:cs="Arial"/>
          <w:iCs/>
          <w:sz w:val="22"/>
          <w:szCs w:val="22"/>
        </w:rPr>
        <w:t>projet</w:t>
      </w:r>
      <w:r>
        <w:rPr>
          <w:rFonts w:asciiTheme="minorHAnsi" w:hAnsiTheme="minorHAnsi" w:cs="Arial"/>
          <w:iCs/>
          <w:sz w:val="22"/>
          <w:szCs w:val="22"/>
        </w:rPr>
        <w:t> ;</w:t>
      </w:r>
    </w:p>
    <w:p w14:paraId="7147D449" w14:textId="77777777" w:rsidR="00735EB2" w:rsidRPr="004140F0" w:rsidRDefault="00735EB2" w:rsidP="00295DF4">
      <w:pPr>
        <w:pStyle w:val="Corpsdetexte"/>
        <w:numPr>
          <w:ilvl w:val="0"/>
          <w:numId w:val="9"/>
        </w:numPr>
        <w:rPr>
          <w:rFonts w:asciiTheme="minorHAnsi" w:hAnsiTheme="minorHAnsi" w:cs="Arial"/>
          <w:iCs/>
          <w:sz w:val="22"/>
          <w:szCs w:val="22"/>
        </w:rPr>
      </w:pPr>
      <w:r w:rsidRPr="004140F0">
        <w:rPr>
          <w:rFonts w:asciiTheme="minorHAnsi" w:hAnsiTheme="minorHAnsi" w:cs="Arial"/>
          <w:iCs/>
          <w:sz w:val="22"/>
          <w:szCs w:val="22"/>
        </w:rPr>
        <w:t xml:space="preserve">un curriculum vitae </w:t>
      </w:r>
      <w:r w:rsidR="008D3846" w:rsidRPr="004140F0">
        <w:rPr>
          <w:rFonts w:asciiTheme="minorHAnsi" w:hAnsiTheme="minorHAnsi" w:cs="Arial"/>
          <w:iCs/>
          <w:sz w:val="22"/>
          <w:szCs w:val="22"/>
        </w:rPr>
        <w:t>(selon le modèle du PAQ</w:t>
      </w:r>
      <w:r w:rsidR="00937682" w:rsidRPr="004140F0">
        <w:rPr>
          <w:rFonts w:asciiTheme="minorHAnsi" w:hAnsiTheme="minorHAnsi" w:cs="Arial"/>
          <w:iCs/>
          <w:sz w:val="22"/>
          <w:szCs w:val="22"/>
        </w:rPr>
        <w:t xml:space="preserve">, </w:t>
      </w:r>
      <w:r w:rsidR="00937682" w:rsidRPr="004140F0">
        <w:rPr>
          <w:rFonts w:asciiTheme="minorHAnsi" w:hAnsiTheme="minorHAnsi" w:cs="Arial"/>
          <w:i/>
          <w:sz w:val="22"/>
          <w:szCs w:val="22"/>
        </w:rPr>
        <w:t xml:space="preserve">Annexe </w:t>
      </w:r>
      <w:r w:rsidR="00295DF4" w:rsidRPr="004140F0">
        <w:rPr>
          <w:rFonts w:asciiTheme="minorHAnsi" w:hAnsiTheme="minorHAnsi" w:cs="Arial"/>
          <w:i/>
          <w:sz w:val="22"/>
          <w:szCs w:val="22"/>
        </w:rPr>
        <w:t>7</w:t>
      </w:r>
      <w:r w:rsidR="003752AB" w:rsidRPr="004140F0">
        <w:rPr>
          <w:rFonts w:asciiTheme="minorHAnsi" w:hAnsiTheme="minorHAnsi" w:cs="Arial"/>
          <w:i/>
          <w:sz w:val="22"/>
          <w:szCs w:val="22"/>
        </w:rPr>
        <w:t>)</w:t>
      </w:r>
    </w:p>
    <w:p w14:paraId="6BA7D5A0" w14:textId="77777777" w:rsidR="00735EB2" w:rsidRPr="00A61087" w:rsidRDefault="00735EB2" w:rsidP="00947283">
      <w:pPr>
        <w:pStyle w:val="Corpsdetexte"/>
        <w:numPr>
          <w:ilvl w:val="0"/>
          <w:numId w:val="9"/>
        </w:numPr>
        <w:rPr>
          <w:rFonts w:asciiTheme="minorHAnsi" w:hAnsiTheme="minorHAnsi" w:cs="Arial"/>
          <w:iCs/>
          <w:sz w:val="22"/>
          <w:szCs w:val="22"/>
        </w:rPr>
      </w:pPr>
      <w:r w:rsidRPr="00735EB2">
        <w:rPr>
          <w:rFonts w:asciiTheme="minorHAnsi" w:hAnsiTheme="minorHAnsi" w:cs="Arial"/>
          <w:iCs/>
          <w:sz w:val="22"/>
          <w:szCs w:val="22"/>
        </w:rPr>
        <w:t xml:space="preserve">une liste de réalisations </w:t>
      </w:r>
      <w:r w:rsidR="008D3846">
        <w:rPr>
          <w:rFonts w:asciiTheme="minorHAnsi" w:hAnsiTheme="minorHAnsi" w:cs="Arial"/>
          <w:iCs/>
          <w:sz w:val="22"/>
          <w:szCs w:val="22"/>
        </w:rPr>
        <w:t>cohérentes avec le volet du PAQ ;</w:t>
      </w:r>
    </w:p>
    <w:p w14:paraId="20BB448D" w14:textId="77777777" w:rsidR="00CA7103" w:rsidRDefault="00853786" w:rsidP="00947283">
      <w:pPr>
        <w:pStyle w:val="Corpsdetexte"/>
        <w:numPr>
          <w:ilvl w:val="0"/>
          <w:numId w:val="9"/>
        </w:numPr>
        <w:rPr>
          <w:rFonts w:asciiTheme="minorHAnsi" w:hAnsiTheme="minorHAnsi" w:cs="Arial"/>
          <w:iCs/>
          <w:sz w:val="22"/>
          <w:szCs w:val="22"/>
        </w:rPr>
      </w:pPr>
      <w:r>
        <w:rPr>
          <w:rFonts w:asciiTheme="minorHAnsi" w:hAnsiTheme="minorHAnsi" w:cs="Arial"/>
          <w:iCs/>
          <w:sz w:val="22"/>
          <w:szCs w:val="22"/>
        </w:rPr>
        <w:t xml:space="preserve">la charge de travail (en nombre de mois) sur toute la durée du projet (Cf. tableau ci-dessous). </w:t>
      </w:r>
    </w:p>
    <w:p w14:paraId="4B419E94" w14:textId="77777777" w:rsidR="00CA7103" w:rsidRDefault="00CA7103" w:rsidP="00CA7103">
      <w:pPr>
        <w:pStyle w:val="Corpsdetexte"/>
        <w:rPr>
          <w:rFonts w:asciiTheme="minorHAnsi" w:hAnsiTheme="minorHAnsi" w:cs="Arial"/>
          <w:iCs/>
          <w:sz w:val="22"/>
          <w:szCs w:val="22"/>
        </w:rPr>
      </w:pPr>
    </w:p>
    <w:p w14:paraId="2F6D66F0" w14:textId="77777777" w:rsidR="00937682" w:rsidRDefault="00937682" w:rsidP="00CA7103">
      <w:pPr>
        <w:pStyle w:val="Corpsdetexte"/>
        <w:rPr>
          <w:rFonts w:asciiTheme="minorHAnsi" w:hAnsiTheme="minorHAnsi" w:cs="Arial"/>
          <w:iCs/>
          <w:sz w:val="22"/>
          <w:szCs w:val="22"/>
        </w:rPr>
      </w:pPr>
    </w:p>
    <w:p w14:paraId="1312D07E" w14:textId="77777777" w:rsidR="00A7337E" w:rsidRDefault="00D758E6">
      <w:pPr>
        <w:pStyle w:val="Corpsdetexte"/>
        <w:spacing w:after="120"/>
        <w:ind w:left="720"/>
        <w:rPr>
          <w:rFonts w:asciiTheme="minorHAnsi" w:hAnsiTheme="minorHAnsi" w:cs="Arial"/>
          <w:b/>
          <w:iCs/>
          <w:sz w:val="22"/>
          <w:szCs w:val="22"/>
        </w:rPr>
      </w:pPr>
      <w:r w:rsidRPr="00D758E6">
        <w:rPr>
          <w:rFonts w:asciiTheme="minorHAnsi" w:hAnsiTheme="minorHAnsi" w:cs="Arial"/>
          <w:b/>
          <w:iCs/>
          <w:sz w:val="22"/>
          <w:szCs w:val="22"/>
        </w:rPr>
        <w:t xml:space="preserve">Tableau récapitulatif de la participation du personnel </w:t>
      </w:r>
      <w:r w:rsidR="003F0E98">
        <w:rPr>
          <w:rFonts w:asciiTheme="minorHAnsi" w:hAnsiTheme="minorHAnsi" w:cs="Arial"/>
          <w:b/>
          <w:iCs/>
          <w:sz w:val="22"/>
          <w:szCs w:val="22"/>
        </w:rPr>
        <w:t>technique</w:t>
      </w:r>
      <w:r w:rsidR="00C57F30">
        <w:rPr>
          <w:rFonts w:asciiTheme="minorHAnsi" w:hAnsiTheme="minorHAnsi" w:cs="Arial"/>
          <w:b/>
          <w:iCs/>
          <w:sz w:val="22"/>
          <w:szCs w:val="22"/>
        </w:rPr>
        <w:t xml:space="preserve"> </w:t>
      </w:r>
      <w:r w:rsidRPr="00D758E6">
        <w:rPr>
          <w:rFonts w:asciiTheme="minorHAnsi" w:hAnsiTheme="minorHAnsi" w:cs="Arial"/>
          <w:b/>
          <w:iCs/>
          <w:sz w:val="22"/>
          <w:szCs w:val="22"/>
        </w:rPr>
        <w:t xml:space="preserve">et </w:t>
      </w:r>
      <w:r w:rsidR="00370E4E">
        <w:rPr>
          <w:rFonts w:asciiTheme="minorHAnsi" w:hAnsiTheme="minorHAnsi" w:cs="Arial"/>
          <w:b/>
          <w:iCs/>
          <w:sz w:val="22"/>
          <w:szCs w:val="22"/>
        </w:rPr>
        <w:t>administratif</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992"/>
        <w:gridCol w:w="1134"/>
        <w:gridCol w:w="1276"/>
        <w:gridCol w:w="1701"/>
      </w:tblGrid>
      <w:tr w:rsidR="00937682" w:rsidRPr="00C0710B" w14:paraId="659C1321" w14:textId="77777777" w:rsidTr="00937682">
        <w:trPr>
          <w:jc w:val="center"/>
        </w:trPr>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53A4E" w14:textId="77777777" w:rsidR="00937682" w:rsidRPr="009C4D6D" w:rsidRDefault="00937682" w:rsidP="009C4D6D">
            <w:pPr>
              <w:jc w:val="center"/>
              <w:rPr>
                <w:rFonts w:asciiTheme="minorHAnsi" w:hAnsiTheme="minorHAnsi" w:cs="Arial"/>
                <w:b/>
                <w:bCs/>
                <w:szCs w:val="16"/>
                <w:lang w:val="en-US"/>
              </w:rPr>
            </w:pPr>
            <w:r w:rsidRPr="009C4D6D">
              <w:rPr>
                <w:rFonts w:asciiTheme="minorHAnsi" w:hAnsiTheme="minorHAnsi" w:cs="Arial"/>
                <w:b/>
                <w:bCs/>
                <w:sz w:val="22"/>
                <w:szCs w:val="16"/>
                <w:lang w:val="en-US"/>
              </w:rPr>
              <w:t>Personnel</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2A9595" w14:textId="77777777" w:rsidR="00937682" w:rsidRPr="009C4D6D" w:rsidRDefault="00937682" w:rsidP="009C4D6D">
            <w:pPr>
              <w:jc w:val="center"/>
              <w:rPr>
                <w:rFonts w:asciiTheme="minorHAnsi" w:hAnsiTheme="minorHAnsi" w:cs="Arial"/>
                <w:b/>
                <w:bCs/>
                <w:sz w:val="18"/>
                <w:szCs w:val="16"/>
                <w:lang w:val="en-US"/>
              </w:rPr>
            </w:pPr>
            <w:r w:rsidRPr="009C4D6D">
              <w:rPr>
                <w:rFonts w:asciiTheme="minorHAnsi" w:hAnsiTheme="minorHAnsi" w:cs="Arial"/>
                <w:b/>
                <w:bCs/>
                <w:sz w:val="18"/>
                <w:szCs w:val="16"/>
                <w:lang w:val="en-US"/>
              </w:rPr>
              <w:t>INSTITUTION</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4767" w14:textId="77777777" w:rsidR="00937682" w:rsidRPr="009C4D6D" w:rsidRDefault="00937682" w:rsidP="009C4D6D">
            <w:pPr>
              <w:jc w:val="center"/>
              <w:rPr>
                <w:rFonts w:asciiTheme="minorHAnsi" w:hAnsiTheme="minorHAnsi" w:cs="Arial"/>
                <w:b/>
                <w:bCs/>
                <w:sz w:val="18"/>
                <w:szCs w:val="16"/>
              </w:rPr>
            </w:pPr>
          </w:p>
          <w:p w14:paraId="50F4FED4" w14:textId="77777777" w:rsidR="00937682" w:rsidRPr="009C4D6D" w:rsidRDefault="00937682" w:rsidP="009C4D6D">
            <w:pPr>
              <w:jc w:val="center"/>
              <w:rPr>
                <w:rFonts w:asciiTheme="minorHAnsi" w:hAnsiTheme="minorHAnsi" w:cs="Arial"/>
                <w:b/>
                <w:bCs/>
                <w:sz w:val="18"/>
                <w:szCs w:val="16"/>
              </w:rPr>
            </w:pPr>
            <w:r w:rsidRPr="009C4D6D">
              <w:rPr>
                <w:rFonts w:asciiTheme="minorHAnsi" w:hAnsiTheme="minorHAnsi" w:cs="Arial"/>
                <w:b/>
                <w:bCs/>
                <w:sz w:val="18"/>
                <w:szCs w:val="16"/>
              </w:rPr>
              <w:t>QUALITE*</w:t>
            </w:r>
          </w:p>
          <w:p w14:paraId="61E0DEA2" w14:textId="77777777" w:rsidR="00937682" w:rsidRPr="009C4D6D" w:rsidRDefault="00937682" w:rsidP="009C4D6D">
            <w:pPr>
              <w:jc w:val="center"/>
              <w:rPr>
                <w:rFonts w:asciiTheme="minorHAnsi" w:hAnsiTheme="minorHAnsi" w:cs="Arial"/>
                <w:b/>
                <w:bCs/>
                <w:sz w:val="18"/>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E1F8" w14:textId="77777777" w:rsidR="00937682" w:rsidRPr="009C4D6D" w:rsidRDefault="00937682" w:rsidP="009C4D6D">
            <w:pPr>
              <w:jc w:val="center"/>
              <w:rPr>
                <w:rFonts w:asciiTheme="minorHAnsi" w:hAnsiTheme="minorHAnsi" w:cs="Arial"/>
                <w:b/>
                <w:bCs/>
                <w:sz w:val="20"/>
                <w:szCs w:val="16"/>
              </w:rPr>
            </w:pPr>
            <w:r w:rsidRPr="009C4D6D">
              <w:rPr>
                <w:rFonts w:asciiTheme="minorHAnsi" w:hAnsiTheme="minorHAnsi" w:cs="Arial"/>
                <w:b/>
                <w:bCs/>
                <w:sz w:val="20"/>
                <w:szCs w:val="16"/>
              </w:rPr>
              <w:t>Résultat</w:t>
            </w:r>
          </w:p>
          <w:p w14:paraId="7DEE96E5" w14:textId="77777777" w:rsidR="00937682" w:rsidRDefault="00937682" w:rsidP="009C4D6D">
            <w:pPr>
              <w:jc w:val="center"/>
              <w:rPr>
                <w:rFonts w:asciiTheme="minorHAnsi" w:hAnsiTheme="minorHAnsi" w:cs="Arial"/>
                <w:b/>
                <w:bCs/>
                <w:sz w:val="20"/>
                <w:szCs w:val="16"/>
              </w:rPr>
            </w:pPr>
            <w:proofErr w:type="spellStart"/>
            <w:r w:rsidRPr="009C4D6D">
              <w:rPr>
                <w:rFonts w:asciiTheme="minorHAnsi" w:hAnsiTheme="minorHAnsi" w:cs="Arial"/>
                <w:b/>
                <w:bCs/>
                <w:sz w:val="20"/>
                <w:szCs w:val="16"/>
              </w:rPr>
              <w:t>R</w:t>
            </w:r>
            <w:r>
              <w:rPr>
                <w:rFonts w:asciiTheme="minorHAnsi" w:hAnsiTheme="minorHAnsi" w:cs="Arial"/>
                <w:b/>
                <w:bCs/>
                <w:sz w:val="20"/>
                <w:szCs w:val="16"/>
              </w:rPr>
              <w:t>i.j</w:t>
            </w:r>
            <w:proofErr w:type="spellEnd"/>
          </w:p>
          <w:p w14:paraId="451FCB0C" w14:textId="77777777" w:rsidR="00937682" w:rsidRPr="00DE541C" w:rsidRDefault="00937682" w:rsidP="009C4D6D">
            <w:pPr>
              <w:jc w:val="center"/>
              <w:rPr>
                <w:rFonts w:asciiTheme="minorHAnsi" w:hAnsiTheme="minorHAnsi" w:cs="Arial"/>
                <w:bCs/>
                <w:i/>
                <w:sz w:val="16"/>
                <w:szCs w:val="16"/>
              </w:rPr>
            </w:pPr>
            <w:r w:rsidRPr="00DE541C">
              <w:rPr>
                <w:rFonts w:asciiTheme="minorHAnsi" w:hAnsiTheme="minorHAnsi" w:cs="Arial"/>
                <w:bCs/>
                <w:i/>
                <w:sz w:val="20"/>
                <w:szCs w:val="16"/>
              </w:rPr>
              <w:t>(en mois)</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D6EF0" w14:textId="77777777" w:rsidR="00937682" w:rsidRDefault="00937682" w:rsidP="009C4D6D">
            <w:pPr>
              <w:jc w:val="center"/>
              <w:rPr>
                <w:rFonts w:asciiTheme="minorHAnsi" w:hAnsiTheme="minorHAnsi" w:cs="Arial"/>
                <w:b/>
                <w:bCs/>
                <w:sz w:val="20"/>
                <w:szCs w:val="16"/>
              </w:rPr>
            </w:pPr>
            <w:r>
              <w:rPr>
                <w:rFonts w:asciiTheme="minorHAnsi" w:hAnsiTheme="minorHAnsi" w:cs="Arial"/>
                <w:b/>
                <w:bCs/>
                <w:sz w:val="20"/>
                <w:szCs w:val="16"/>
              </w:rPr>
              <w:t>Activité</w:t>
            </w:r>
          </w:p>
          <w:p w14:paraId="5155D663" w14:textId="77777777" w:rsidR="00937682" w:rsidRDefault="00937682" w:rsidP="009C4D6D">
            <w:pPr>
              <w:jc w:val="center"/>
              <w:rPr>
                <w:rFonts w:asciiTheme="minorHAnsi" w:hAnsiTheme="minorHAnsi" w:cs="Arial"/>
                <w:b/>
                <w:bCs/>
                <w:sz w:val="20"/>
                <w:szCs w:val="16"/>
              </w:rPr>
            </w:pPr>
            <w:proofErr w:type="spellStart"/>
            <w:r>
              <w:rPr>
                <w:rFonts w:asciiTheme="minorHAnsi" w:hAnsiTheme="minorHAnsi" w:cs="Arial"/>
                <w:b/>
                <w:bCs/>
                <w:sz w:val="20"/>
                <w:szCs w:val="16"/>
              </w:rPr>
              <w:t>Ai.j-k</w:t>
            </w:r>
            <w:proofErr w:type="spellEnd"/>
          </w:p>
          <w:p w14:paraId="650E6EB3" w14:textId="77777777" w:rsidR="00937682" w:rsidRDefault="00937682" w:rsidP="009C4D6D">
            <w:pPr>
              <w:jc w:val="center"/>
              <w:rPr>
                <w:rFonts w:asciiTheme="minorHAnsi" w:hAnsiTheme="minorHAnsi" w:cs="Arial"/>
                <w:b/>
                <w:bCs/>
                <w:sz w:val="16"/>
                <w:szCs w:val="16"/>
              </w:rPr>
            </w:pPr>
            <w:r w:rsidRPr="00DE541C">
              <w:rPr>
                <w:rFonts w:asciiTheme="minorHAnsi" w:hAnsiTheme="minorHAnsi" w:cs="Arial"/>
                <w:bCs/>
                <w:i/>
                <w:sz w:val="20"/>
                <w:szCs w:val="16"/>
              </w:rPr>
              <w:t>(en mois)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B9C7F4" w14:textId="77777777" w:rsidR="00937682" w:rsidRPr="009525A5" w:rsidRDefault="00937682" w:rsidP="009C4D6D">
            <w:pPr>
              <w:jc w:val="center"/>
              <w:rPr>
                <w:rFonts w:asciiTheme="minorHAnsi" w:hAnsiTheme="minorHAnsi" w:cs="Arial"/>
                <w:b/>
                <w:bCs/>
                <w:sz w:val="18"/>
                <w:szCs w:val="16"/>
              </w:rPr>
            </w:pPr>
            <w:r w:rsidRPr="009525A5">
              <w:rPr>
                <w:rFonts w:asciiTheme="minorHAnsi" w:hAnsiTheme="minorHAnsi" w:cs="Arial"/>
                <w:b/>
                <w:bCs/>
                <w:sz w:val="18"/>
                <w:szCs w:val="16"/>
              </w:rPr>
              <w:t>TEMPS TOTAL RESERVE AU PROJET</w:t>
            </w:r>
          </w:p>
          <w:p w14:paraId="7338D04D" w14:textId="77777777" w:rsidR="00937682" w:rsidRPr="009C4D6D" w:rsidRDefault="00937682" w:rsidP="009C4D6D">
            <w:pPr>
              <w:jc w:val="center"/>
              <w:rPr>
                <w:rFonts w:asciiTheme="minorHAnsi" w:hAnsiTheme="minorHAnsi" w:cs="Arial"/>
                <w:bCs/>
                <w:i/>
                <w:sz w:val="16"/>
                <w:szCs w:val="16"/>
              </w:rPr>
            </w:pPr>
            <w:r w:rsidRPr="009C4D6D">
              <w:rPr>
                <w:rFonts w:asciiTheme="minorHAnsi" w:hAnsiTheme="minorHAnsi" w:cs="Arial"/>
                <w:bCs/>
                <w:i/>
                <w:sz w:val="16"/>
                <w:szCs w:val="16"/>
              </w:rPr>
              <w:t>(en mois par personnel)</w:t>
            </w:r>
          </w:p>
        </w:tc>
      </w:tr>
      <w:tr w:rsidR="00937682" w:rsidRPr="00C0710B" w14:paraId="12A5777C" w14:textId="77777777" w:rsidTr="00937682">
        <w:trPr>
          <w:jc w:val="center"/>
        </w:trPr>
        <w:tc>
          <w:tcPr>
            <w:tcW w:w="1134" w:type="dxa"/>
            <w:tcBorders>
              <w:top w:val="single" w:sz="4" w:space="0" w:color="auto"/>
              <w:left w:val="single" w:sz="4" w:space="0" w:color="auto"/>
              <w:bottom w:val="single" w:sz="4" w:space="0" w:color="auto"/>
              <w:right w:val="single" w:sz="4" w:space="0" w:color="auto"/>
            </w:tcBorders>
          </w:tcPr>
          <w:p w14:paraId="2F96CE41"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4773515B" w14:textId="77777777" w:rsidR="00937682" w:rsidRPr="00C0710B" w:rsidRDefault="00937682" w:rsidP="00CA7103">
            <w:pPr>
              <w:rPr>
                <w:rFonts w:asciiTheme="minorHAnsi" w:hAnsiTheme="minorHAnsi" w:cs="Arial"/>
              </w:rPr>
            </w:pPr>
          </w:p>
        </w:tc>
        <w:tc>
          <w:tcPr>
            <w:tcW w:w="992" w:type="dxa"/>
            <w:tcBorders>
              <w:top w:val="single" w:sz="4" w:space="0" w:color="auto"/>
              <w:left w:val="single" w:sz="4" w:space="0" w:color="auto"/>
              <w:bottom w:val="single" w:sz="4" w:space="0" w:color="auto"/>
              <w:right w:val="single" w:sz="4" w:space="0" w:color="auto"/>
            </w:tcBorders>
          </w:tcPr>
          <w:p w14:paraId="2E04DD50" w14:textId="77777777" w:rsidR="00937682" w:rsidRPr="00C0710B" w:rsidRDefault="00937682" w:rsidP="00CA7103">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tcPr>
          <w:p w14:paraId="0BAB03F5"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3AC382D4" w14:textId="77777777" w:rsidR="00937682" w:rsidRPr="00C0710B" w:rsidRDefault="00937682" w:rsidP="00CA7103">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tcPr>
          <w:p w14:paraId="797EDB06" w14:textId="77777777" w:rsidR="00937682" w:rsidRPr="00C0710B" w:rsidRDefault="00937682" w:rsidP="00CA7103">
            <w:pPr>
              <w:rPr>
                <w:rFonts w:asciiTheme="minorHAnsi" w:hAnsiTheme="minorHAnsi" w:cs="Arial"/>
              </w:rPr>
            </w:pPr>
          </w:p>
        </w:tc>
      </w:tr>
      <w:tr w:rsidR="00937682" w:rsidRPr="00C0710B" w14:paraId="11C96530" w14:textId="77777777" w:rsidTr="00937682">
        <w:trPr>
          <w:jc w:val="center"/>
        </w:trPr>
        <w:tc>
          <w:tcPr>
            <w:tcW w:w="1134" w:type="dxa"/>
            <w:tcBorders>
              <w:top w:val="single" w:sz="4" w:space="0" w:color="auto"/>
              <w:left w:val="single" w:sz="4" w:space="0" w:color="auto"/>
              <w:bottom w:val="single" w:sz="4" w:space="0" w:color="auto"/>
              <w:right w:val="single" w:sz="4" w:space="0" w:color="auto"/>
            </w:tcBorders>
          </w:tcPr>
          <w:p w14:paraId="70E57EB9"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2F3B85A1" w14:textId="77777777" w:rsidR="00937682" w:rsidRPr="00C0710B" w:rsidRDefault="00937682" w:rsidP="00CA7103">
            <w:pPr>
              <w:rPr>
                <w:rFonts w:asciiTheme="minorHAnsi" w:hAnsiTheme="minorHAnsi" w:cs="Arial"/>
              </w:rPr>
            </w:pPr>
          </w:p>
        </w:tc>
        <w:tc>
          <w:tcPr>
            <w:tcW w:w="992" w:type="dxa"/>
            <w:tcBorders>
              <w:top w:val="single" w:sz="4" w:space="0" w:color="auto"/>
              <w:left w:val="single" w:sz="4" w:space="0" w:color="auto"/>
              <w:bottom w:val="single" w:sz="4" w:space="0" w:color="auto"/>
              <w:right w:val="single" w:sz="4" w:space="0" w:color="auto"/>
            </w:tcBorders>
          </w:tcPr>
          <w:p w14:paraId="1982463C" w14:textId="77777777" w:rsidR="00937682" w:rsidRPr="00C0710B" w:rsidRDefault="00937682" w:rsidP="00CA7103">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tcPr>
          <w:p w14:paraId="35CD2FFC"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1BB69544" w14:textId="77777777" w:rsidR="00937682" w:rsidRPr="00C0710B" w:rsidRDefault="00937682" w:rsidP="00CA7103">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tcPr>
          <w:p w14:paraId="46890674" w14:textId="77777777" w:rsidR="00937682" w:rsidRPr="00C0710B" w:rsidRDefault="00937682" w:rsidP="00CA7103">
            <w:pPr>
              <w:rPr>
                <w:rFonts w:asciiTheme="minorHAnsi" w:hAnsiTheme="minorHAnsi" w:cs="Arial"/>
              </w:rPr>
            </w:pPr>
          </w:p>
        </w:tc>
      </w:tr>
      <w:tr w:rsidR="00937682" w:rsidRPr="00C0710B" w14:paraId="7D92031F" w14:textId="77777777" w:rsidTr="00937682">
        <w:trPr>
          <w:jc w:val="center"/>
        </w:trPr>
        <w:tc>
          <w:tcPr>
            <w:tcW w:w="1134" w:type="dxa"/>
            <w:tcBorders>
              <w:top w:val="single" w:sz="4" w:space="0" w:color="auto"/>
              <w:left w:val="single" w:sz="4" w:space="0" w:color="auto"/>
              <w:bottom w:val="single" w:sz="4" w:space="0" w:color="auto"/>
              <w:right w:val="single" w:sz="4" w:space="0" w:color="auto"/>
            </w:tcBorders>
          </w:tcPr>
          <w:p w14:paraId="763B9C21" w14:textId="77777777" w:rsidR="00937682" w:rsidRPr="00C0710B" w:rsidRDefault="00937682" w:rsidP="00CA7103">
            <w:pPr>
              <w:rPr>
                <w:rFonts w:asciiTheme="minorHAnsi" w:hAnsiTheme="minorHAnsi" w:cs="Arial"/>
              </w:rPr>
            </w:pPr>
          </w:p>
          <w:p w14:paraId="67E198F2"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54B55899" w14:textId="77777777" w:rsidR="00937682" w:rsidRPr="00C0710B" w:rsidRDefault="00937682" w:rsidP="00CA7103">
            <w:pPr>
              <w:rPr>
                <w:rFonts w:asciiTheme="minorHAnsi" w:hAnsiTheme="minorHAnsi" w:cs="Arial"/>
              </w:rPr>
            </w:pPr>
          </w:p>
        </w:tc>
        <w:tc>
          <w:tcPr>
            <w:tcW w:w="992" w:type="dxa"/>
            <w:tcBorders>
              <w:top w:val="single" w:sz="4" w:space="0" w:color="auto"/>
              <w:left w:val="single" w:sz="4" w:space="0" w:color="auto"/>
              <w:bottom w:val="single" w:sz="4" w:space="0" w:color="auto"/>
              <w:right w:val="single" w:sz="4" w:space="0" w:color="auto"/>
            </w:tcBorders>
          </w:tcPr>
          <w:p w14:paraId="4C14D9DF" w14:textId="77777777" w:rsidR="00937682" w:rsidRPr="00C0710B" w:rsidRDefault="00937682" w:rsidP="00CA7103">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tcPr>
          <w:p w14:paraId="56F71641"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601D9813" w14:textId="77777777" w:rsidR="00937682" w:rsidRPr="00C0710B" w:rsidRDefault="00937682" w:rsidP="00CA7103">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tcPr>
          <w:p w14:paraId="6A5FF049" w14:textId="77777777" w:rsidR="00937682" w:rsidRPr="00C0710B" w:rsidRDefault="00937682" w:rsidP="00CA7103">
            <w:pPr>
              <w:rPr>
                <w:rFonts w:asciiTheme="minorHAnsi" w:hAnsiTheme="minorHAnsi" w:cs="Arial"/>
              </w:rPr>
            </w:pPr>
          </w:p>
        </w:tc>
      </w:tr>
      <w:tr w:rsidR="00937682" w:rsidRPr="00C0710B" w14:paraId="35771206" w14:textId="77777777" w:rsidTr="00937682">
        <w:trPr>
          <w:jc w:val="center"/>
        </w:trPr>
        <w:tc>
          <w:tcPr>
            <w:tcW w:w="1134" w:type="dxa"/>
            <w:tcBorders>
              <w:top w:val="single" w:sz="4" w:space="0" w:color="auto"/>
              <w:left w:val="single" w:sz="4" w:space="0" w:color="auto"/>
              <w:bottom w:val="single" w:sz="4" w:space="0" w:color="auto"/>
              <w:right w:val="single" w:sz="4" w:space="0" w:color="auto"/>
            </w:tcBorders>
          </w:tcPr>
          <w:p w14:paraId="658EBDF6" w14:textId="77777777" w:rsidR="00937682" w:rsidRPr="00C0710B" w:rsidRDefault="00937682" w:rsidP="00D0380C">
            <w:pPr>
              <w:rPr>
                <w:rFonts w:asciiTheme="minorHAnsi" w:hAnsiTheme="minorHAnsi" w:cs="Arial"/>
              </w:rPr>
            </w:pPr>
            <w:r w:rsidRPr="009525A5">
              <w:rPr>
                <w:rFonts w:asciiTheme="minorHAnsi" w:hAnsiTheme="minorHAnsi" w:cs="Arial"/>
                <w:b/>
                <w:sz w:val="22"/>
                <w:szCs w:val="22"/>
              </w:rPr>
              <w:t xml:space="preserve">Total </w:t>
            </w:r>
            <w:r>
              <w:rPr>
                <w:rFonts w:asciiTheme="minorHAnsi" w:hAnsiTheme="minorHAnsi" w:cs="Arial"/>
                <w:sz w:val="22"/>
                <w:szCs w:val="22"/>
              </w:rPr>
              <w:t>-mois</w:t>
            </w:r>
          </w:p>
        </w:tc>
        <w:tc>
          <w:tcPr>
            <w:tcW w:w="1276" w:type="dxa"/>
            <w:tcBorders>
              <w:top w:val="single" w:sz="4" w:space="0" w:color="auto"/>
              <w:left w:val="single" w:sz="4" w:space="0" w:color="auto"/>
              <w:bottom w:val="single" w:sz="4" w:space="0" w:color="auto"/>
              <w:right w:val="single" w:sz="4" w:space="0" w:color="auto"/>
            </w:tcBorders>
          </w:tcPr>
          <w:p w14:paraId="301A7064" w14:textId="77777777" w:rsidR="00937682" w:rsidRPr="00C0710B" w:rsidRDefault="00937682" w:rsidP="00CA7103">
            <w:pPr>
              <w:rPr>
                <w:rFonts w:asciiTheme="minorHAnsi" w:hAnsiTheme="minorHAnsi" w:cs="Arial"/>
              </w:rPr>
            </w:pPr>
          </w:p>
        </w:tc>
        <w:tc>
          <w:tcPr>
            <w:tcW w:w="992" w:type="dxa"/>
            <w:tcBorders>
              <w:top w:val="single" w:sz="4" w:space="0" w:color="auto"/>
              <w:left w:val="single" w:sz="4" w:space="0" w:color="auto"/>
              <w:bottom w:val="single" w:sz="4" w:space="0" w:color="auto"/>
              <w:right w:val="single" w:sz="4" w:space="0" w:color="auto"/>
            </w:tcBorders>
          </w:tcPr>
          <w:p w14:paraId="015686FF" w14:textId="77777777" w:rsidR="00937682" w:rsidRPr="00C0710B" w:rsidRDefault="00937682" w:rsidP="00CA7103">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tcPr>
          <w:p w14:paraId="6F858FDE" w14:textId="77777777" w:rsidR="00937682" w:rsidRPr="00C0710B" w:rsidRDefault="00937682" w:rsidP="00CA7103">
            <w:pPr>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71ED306E" w14:textId="77777777" w:rsidR="00937682" w:rsidRPr="00C0710B" w:rsidRDefault="00937682" w:rsidP="00CA7103">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tcPr>
          <w:p w14:paraId="3367F036" w14:textId="77777777" w:rsidR="00937682" w:rsidRPr="00C0710B" w:rsidRDefault="00937682" w:rsidP="00CA7103">
            <w:pPr>
              <w:rPr>
                <w:rFonts w:asciiTheme="minorHAnsi" w:hAnsiTheme="minorHAnsi" w:cs="Arial"/>
              </w:rPr>
            </w:pPr>
          </w:p>
        </w:tc>
      </w:tr>
    </w:tbl>
    <w:p w14:paraId="33FB31D1" w14:textId="77777777" w:rsidR="00A7337E" w:rsidRDefault="009C4D6D">
      <w:pPr>
        <w:rPr>
          <w:rFonts w:asciiTheme="minorHAnsi" w:hAnsiTheme="minorHAnsi" w:cs="Arial"/>
          <w:bCs/>
          <w:i/>
          <w:sz w:val="22"/>
          <w:szCs w:val="22"/>
        </w:rPr>
      </w:pPr>
      <w:r w:rsidRPr="009C4D6D">
        <w:rPr>
          <w:rFonts w:asciiTheme="minorHAnsi" w:hAnsiTheme="minorHAnsi" w:cs="Arial"/>
          <w:i/>
          <w:iCs/>
          <w:sz w:val="22"/>
          <w:szCs w:val="22"/>
        </w:rPr>
        <w:t xml:space="preserve">* </w:t>
      </w:r>
      <w:r w:rsidR="003F0E98">
        <w:rPr>
          <w:rFonts w:asciiTheme="minorHAnsi" w:hAnsiTheme="minorHAnsi" w:cs="Arial"/>
          <w:bCs/>
          <w:i/>
          <w:sz w:val="22"/>
          <w:szCs w:val="22"/>
        </w:rPr>
        <w:t>Qualification</w:t>
      </w:r>
      <w:r w:rsidRPr="009C4D6D">
        <w:rPr>
          <w:rFonts w:asciiTheme="minorHAnsi" w:hAnsiTheme="minorHAnsi" w:cs="Arial"/>
          <w:bCs/>
          <w:i/>
          <w:sz w:val="22"/>
          <w:szCs w:val="22"/>
        </w:rPr>
        <w:t xml:space="preserve">, </w:t>
      </w:r>
      <w:r w:rsidR="003F0E98">
        <w:rPr>
          <w:rFonts w:asciiTheme="minorHAnsi" w:hAnsiTheme="minorHAnsi" w:cs="Arial"/>
          <w:bCs/>
          <w:i/>
          <w:sz w:val="22"/>
          <w:szCs w:val="22"/>
        </w:rPr>
        <w:t>poste occupé</w:t>
      </w:r>
      <w:r w:rsidRPr="009C4D6D">
        <w:rPr>
          <w:rFonts w:asciiTheme="minorHAnsi" w:hAnsiTheme="minorHAnsi" w:cs="Arial"/>
          <w:bCs/>
          <w:i/>
          <w:sz w:val="22"/>
          <w:szCs w:val="22"/>
        </w:rPr>
        <w:t>, etc.</w:t>
      </w:r>
    </w:p>
    <w:p w14:paraId="46B2FD43" w14:textId="77777777" w:rsidR="00C57F30" w:rsidRDefault="00C57F30" w:rsidP="00C57F30">
      <w:pPr>
        <w:pStyle w:val="Titre3"/>
        <w:numPr>
          <w:ilvl w:val="0"/>
          <w:numId w:val="0"/>
        </w:numPr>
        <w:ind w:left="720"/>
      </w:pPr>
    </w:p>
    <w:p w14:paraId="5BAAC11D" w14:textId="77777777" w:rsidR="00735EB2" w:rsidRPr="00266D9D" w:rsidRDefault="00266D9D" w:rsidP="00276AAA">
      <w:pPr>
        <w:pStyle w:val="Titre3"/>
      </w:pPr>
      <w:bookmarkStart w:id="67" w:name="_Toc20158787"/>
      <w:r w:rsidRPr="00266D9D">
        <w:t>B</w:t>
      </w:r>
      <w:r w:rsidR="00DF5839">
        <w:t>UDGET</w:t>
      </w:r>
      <w:bookmarkEnd w:id="67"/>
    </w:p>
    <w:p w14:paraId="40BF6434" w14:textId="77777777" w:rsidR="00266D9D" w:rsidRDefault="00266D9D" w:rsidP="009651DB">
      <w:pPr>
        <w:pStyle w:val="Corpsdetexte"/>
        <w:rPr>
          <w:rFonts w:asciiTheme="minorHAnsi" w:hAnsiTheme="minorHAnsi" w:cs="Arial"/>
          <w:iCs/>
          <w:sz w:val="22"/>
          <w:szCs w:val="22"/>
        </w:rPr>
      </w:pPr>
    </w:p>
    <w:p w14:paraId="09740399" w14:textId="77777777" w:rsidR="00266D9D" w:rsidRDefault="00266D9D" w:rsidP="009651DB">
      <w:pPr>
        <w:pStyle w:val="Corpsdetexte"/>
        <w:rPr>
          <w:rFonts w:asciiTheme="minorHAnsi" w:hAnsiTheme="minorHAnsi" w:cs="Arial"/>
          <w:iCs/>
          <w:sz w:val="22"/>
          <w:szCs w:val="22"/>
        </w:rPr>
      </w:pPr>
      <w:r w:rsidRPr="00DE541C">
        <w:rPr>
          <w:rFonts w:asciiTheme="minorHAnsi" w:hAnsiTheme="minorHAnsi" w:cs="Arial"/>
          <w:iCs/>
          <w:sz w:val="22"/>
          <w:szCs w:val="22"/>
        </w:rPr>
        <w:t xml:space="preserve">Cette rubrique vise à renseigner (entre autres) sur les mesures prises pour s’assurer que les résultats du projet </w:t>
      </w:r>
      <w:r w:rsidR="00DE541C" w:rsidRPr="00DE541C">
        <w:rPr>
          <w:rFonts w:asciiTheme="minorHAnsi" w:hAnsiTheme="minorHAnsi" w:cs="Arial"/>
          <w:iCs/>
          <w:sz w:val="22"/>
          <w:szCs w:val="22"/>
        </w:rPr>
        <w:t>sont atteints au</w:t>
      </w:r>
      <w:r w:rsidR="003E69DA">
        <w:rPr>
          <w:rFonts w:asciiTheme="minorHAnsi" w:hAnsiTheme="minorHAnsi" w:cs="Arial"/>
          <w:iCs/>
          <w:sz w:val="22"/>
          <w:szCs w:val="22"/>
        </w:rPr>
        <w:t>x</w:t>
      </w:r>
      <w:r w:rsidR="00DE541C" w:rsidRPr="00DE541C">
        <w:rPr>
          <w:rFonts w:asciiTheme="minorHAnsi" w:hAnsiTheme="minorHAnsi" w:cs="Arial"/>
          <w:iCs/>
          <w:sz w:val="22"/>
          <w:szCs w:val="22"/>
        </w:rPr>
        <w:t xml:space="preserve"> meilleur</w:t>
      </w:r>
      <w:r w:rsidR="003E69DA">
        <w:rPr>
          <w:rFonts w:asciiTheme="minorHAnsi" w:hAnsiTheme="minorHAnsi" w:cs="Arial"/>
          <w:iCs/>
          <w:sz w:val="22"/>
          <w:szCs w:val="22"/>
        </w:rPr>
        <w:t>s</w:t>
      </w:r>
      <w:r w:rsidR="00DE541C" w:rsidRPr="00DE541C">
        <w:rPr>
          <w:rFonts w:asciiTheme="minorHAnsi" w:hAnsiTheme="minorHAnsi" w:cs="Arial"/>
          <w:iCs/>
          <w:sz w:val="22"/>
          <w:szCs w:val="22"/>
        </w:rPr>
        <w:t xml:space="preserve"> couts (Efficience du projet).</w:t>
      </w:r>
    </w:p>
    <w:p w14:paraId="42BABCDA" w14:textId="77777777" w:rsidR="00DE541C" w:rsidRPr="00DE541C" w:rsidRDefault="00DE541C" w:rsidP="009651DB">
      <w:pPr>
        <w:pStyle w:val="Corpsdetexte"/>
        <w:rPr>
          <w:rFonts w:asciiTheme="minorHAnsi" w:hAnsiTheme="minorHAnsi" w:cs="Arial"/>
          <w:iCs/>
          <w:sz w:val="22"/>
          <w:szCs w:val="22"/>
        </w:rPr>
      </w:pPr>
    </w:p>
    <w:p w14:paraId="10EBE0D9" w14:textId="77777777" w:rsidR="00DE541C" w:rsidRPr="00DE541C" w:rsidRDefault="00DE541C" w:rsidP="00947283">
      <w:pPr>
        <w:pStyle w:val="Corpsdetexte"/>
        <w:numPr>
          <w:ilvl w:val="0"/>
          <w:numId w:val="10"/>
        </w:numPr>
        <w:rPr>
          <w:rFonts w:asciiTheme="minorHAnsi" w:hAnsiTheme="minorHAnsi" w:cs="Arial"/>
          <w:i/>
          <w:iCs/>
          <w:sz w:val="22"/>
          <w:szCs w:val="20"/>
        </w:rPr>
      </w:pPr>
      <w:r w:rsidRPr="00DE541C">
        <w:rPr>
          <w:rFonts w:asciiTheme="minorHAnsi" w:hAnsiTheme="minorHAnsi" w:cs="Arial"/>
          <w:i/>
          <w:iCs/>
          <w:sz w:val="22"/>
          <w:szCs w:val="20"/>
        </w:rPr>
        <w:t xml:space="preserve">Préciser le principe selon lequel le budget a été </w:t>
      </w:r>
      <w:r w:rsidR="00593920">
        <w:rPr>
          <w:rFonts w:asciiTheme="minorHAnsi" w:hAnsiTheme="minorHAnsi" w:cs="Arial"/>
          <w:i/>
          <w:iCs/>
          <w:sz w:val="22"/>
          <w:szCs w:val="20"/>
        </w:rPr>
        <w:t>établi</w:t>
      </w:r>
    </w:p>
    <w:p w14:paraId="441D9CA7" w14:textId="77777777" w:rsidR="00DE541C" w:rsidRPr="00DE541C" w:rsidRDefault="00DE541C" w:rsidP="0045446A">
      <w:pPr>
        <w:pStyle w:val="Corpsdetexte"/>
        <w:numPr>
          <w:ilvl w:val="0"/>
          <w:numId w:val="10"/>
        </w:numPr>
        <w:rPr>
          <w:rFonts w:asciiTheme="minorHAnsi" w:hAnsiTheme="minorHAnsi" w:cs="Arial"/>
          <w:i/>
          <w:iCs/>
          <w:sz w:val="22"/>
          <w:szCs w:val="20"/>
        </w:rPr>
      </w:pPr>
      <w:r w:rsidRPr="00DE541C">
        <w:rPr>
          <w:rFonts w:asciiTheme="minorHAnsi" w:hAnsiTheme="minorHAnsi" w:cs="Arial"/>
          <w:i/>
          <w:iCs/>
          <w:sz w:val="22"/>
          <w:szCs w:val="20"/>
        </w:rPr>
        <w:t>Établir les tableaux récapitulatifs des couts par catégorie de dépense éligible (conformément aux termes de références de l’appel à projet) en prenant soin de respecter les plafonds correspondants tels que précisés dans l’appel à propositions</w:t>
      </w:r>
      <w:r w:rsidR="00E9007F">
        <w:rPr>
          <w:rFonts w:asciiTheme="minorHAnsi" w:hAnsiTheme="minorHAnsi" w:cs="Arial"/>
          <w:i/>
          <w:iCs/>
          <w:sz w:val="22"/>
          <w:szCs w:val="20"/>
        </w:rPr>
        <w:t xml:space="preserve"> (Cf. Termes de référence du PAQ-DGS</w:t>
      </w:r>
      <w:r w:rsidR="0045446A">
        <w:rPr>
          <w:rFonts w:asciiTheme="minorHAnsi" w:hAnsiTheme="minorHAnsi" w:cs="Arial"/>
          <w:i/>
          <w:iCs/>
          <w:sz w:val="22"/>
          <w:szCs w:val="20"/>
        </w:rPr>
        <w:t>E</w:t>
      </w:r>
      <w:r w:rsidR="00E9007F">
        <w:rPr>
          <w:rFonts w:asciiTheme="minorHAnsi" w:hAnsiTheme="minorHAnsi" w:cs="Arial"/>
          <w:i/>
          <w:iCs/>
          <w:sz w:val="22"/>
          <w:szCs w:val="20"/>
        </w:rPr>
        <w:t>)</w:t>
      </w:r>
      <w:r w:rsidRPr="00DE541C">
        <w:rPr>
          <w:rFonts w:asciiTheme="minorHAnsi" w:hAnsiTheme="minorHAnsi" w:cs="Arial"/>
          <w:i/>
          <w:iCs/>
          <w:sz w:val="22"/>
          <w:szCs w:val="20"/>
        </w:rPr>
        <w:t xml:space="preserve">. </w:t>
      </w:r>
      <w:r w:rsidRPr="00DE541C">
        <w:rPr>
          <w:rFonts w:asciiTheme="minorHAnsi" w:hAnsiTheme="minorHAnsi" w:cs="Arial"/>
          <w:i/>
          <w:iCs/>
          <w:sz w:val="22"/>
          <w:szCs w:val="20"/>
          <w:u w:val="single"/>
        </w:rPr>
        <w:t>Le non-respect de ces plafonds risque de sous évaluer le projet</w:t>
      </w:r>
      <w:r w:rsidR="00102C8C">
        <w:rPr>
          <w:rFonts w:asciiTheme="minorHAnsi" w:hAnsiTheme="minorHAnsi" w:cs="Arial"/>
          <w:i/>
          <w:iCs/>
          <w:sz w:val="22"/>
          <w:szCs w:val="20"/>
          <w:u w:val="single"/>
        </w:rPr>
        <w:t>.</w:t>
      </w:r>
    </w:p>
    <w:p w14:paraId="3F0F98DF" w14:textId="77777777" w:rsidR="00DE541C" w:rsidRDefault="00DE541C" w:rsidP="00DE541C">
      <w:pPr>
        <w:pStyle w:val="Corpsdetexte"/>
        <w:ind w:left="1080"/>
        <w:rPr>
          <w:rFonts w:ascii="Arial" w:hAnsi="Arial" w:cs="Arial"/>
          <w:i/>
          <w:iCs/>
          <w:sz w:val="20"/>
          <w:szCs w:val="20"/>
        </w:rPr>
      </w:pPr>
    </w:p>
    <w:p w14:paraId="5468738F" w14:textId="77777777" w:rsidR="00DE541C" w:rsidRPr="005579D1" w:rsidRDefault="00DE541C" w:rsidP="00950A7C">
      <w:pPr>
        <w:pStyle w:val="Corpsdetexte"/>
        <w:spacing w:after="120"/>
        <w:ind w:left="1077"/>
        <w:jc w:val="center"/>
        <w:rPr>
          <w:rFonts w:asciiTheme="minorHAnsi" w:hAnsiTheme="minorHAnsi" w:cs="Arial"/>
          <w:b/>
          <w:iCs/>
          <w:sz w:val="22"/>
          <w:szCs w:val="20"/>
        </w:rPr>
      </w:pPr>
      <w:r w:rsidRPr="005579D1">
        <w:rPr>
          <w:rFonts w:asciiTheme="minorHAnsi" w:hAnsiTheme="minorHAnsi" w:cs="Arial"/>
          <w:b/>
          <w:iCs/>
          <w:sz w:val="22"/>
          <w:szCs w:val="20"/>
        </w:rPr>
        <w:t>Exemple de tableau « Frais d’équipement ».</w:t>
      </w:r>
    </w:p>
    <w:tbl>
      <w:tblPr>
        <w:tblStyle w:val="Grilledutableau"/>
        <w:tblW w:w="0" w:type="auto"/>
        <w:jc w:val="center"/>
        <w:tblLook w:val="04A0" w:firstRow="1" w:lastRow="0" w:firstColumn="1" w:lastColumn="0" w:noHBand="0" w:noVBand="1"/>
      </w:tblPr>
      <w:tblGrid>
        <w:gridCol w:w="2568"/>
        <w:gridCol w:w="2544"/>
        <w:gridCol w:w="2485"/>
      </w:tblGrid>
      <w:tr w:rsidR="00DE541C" w:rsidRPr="00DE541C" w14:paraId="626B3A6D" w14:textId="77777777" w:rsidTr="00DF3A79">
        <w:trPr>
          <w:jc w:val="center"/>
        </w:trPr>
        <w:tc>
          <w:tcPr>
            <w:tcW w:w="2568" w:type="dxa"/>
            <w:shd w:val="clear" w:color="auto" w:fill="DBE5F1" w:themeFill="accent1" w:themeFillTint="33"/>
          </w:tcPr>
          <w:p w14:paraId="462618E7" w14:textId="77777777" w:rsidR="00DE541C" w:rsidRPr="00DE541C" w:rsidRDefault="00DE541C" w:rsidP="00DE541C">
            <w:pPr>
              <w:pStyle w:val="Corpsdetexte"/>
              <w:rPr>
                <w:rFonts w:asciiTheme="minorHAnsi" w:hAnsiTheme="minorHAnsi" w:cs="Arial"/>
                <w:b/>
                <w:iCs/>
                <w:sz w:val="20"/>
                <w:szCs w:val="20"/>
              </w:rPr>
            </w:pPr>
            <w:r w:rsidRPr="00DE541C">
              <w:rPr>
                <w:rFonts w:asciiTheme="minorHAnsi" w:hAnsiTheme="minorHAnsi" w:cs="Arial"/>
                <w:b/>
                <w:iCs/>
                <w:sz w:val="20"/>
                <w:szCs w:val="20"/>
              </w:rPr>
              <w:t>Liste des équipements</w:t>
            </w:r>
          </w:p>
        </w:tc>
        <w:tc>
          <w:tcPr>
            <w:tcW w:w="2544" w:type="dxa"/>
            <w:shd w:val="clear" w:color="auto" w:fill="DBE5F1" w:themeFill="accent1" w:themeFillTint="33"/>
          </w:tcPr>
          <w:p w14:paraId="3E963B99" w14:textId="77777777" w:rsidR="00DE541C" w:rsidRPr="00DE541C" w:rsidRDefault="00DE541C" w:rsidP="00DE541C">
            <w:pPr>
              <w:pStyle w:val="Corpsdetexte"/>
              <w:rPr>
                <w:rFonts w:asciiTheme="minorHAnsi" w:hAnsiTheme="minorHAnsi" w:cs="Arial"/>
                <w:b/>
                <w:iCs/>
                <w:sz w:val="20"/>
                <w:szCs w:val="20"/>
              </w:rPr>
            </w:pPr>
            <w:r w:rsidRPr="00DE541C">
              <w:rPr>
                <w:rFonts w:asciiTheme="minorHAnsi" w:hAnsiTheme="minorHAnsi" w:cs="Arial"/>
                <w:b/>
                <w:iCs/>
                <w:sz w:val="20"/>
                <w:szCs w:val="20"/>
              </w:rPr>
              <w:t>Institution bénéficiaire</w:t>
            </w:r>
          </w:p>
        </w:tc>
        <w:tc>
          <w:tcPr>
            <w:tcW w:w="2485" w:type="dxa"/>
            <w:shd w:val="clear" w:color="auto" w:fill="DBE5F1" w:themeFill="accent1" w:themeFillTint="33"/>
          </w:tcPr>
          <w:p w14:paraId="247922B8" w14:textId="77777777" w:rsidR="00DE541C" w:rsidRPr="00DE541C" w:rsidRDefault="00DE541C" w:rsidP="00DE541C">
            <w:pPr>
              <w:pStyle w:val="Corpsdetexte"/>
              <w:rPr>
                <w:rFonts w:asciiTheme="minorHAnsi" w:hAnsiTheme="minorHAnsi" w:cs="Arial"/>
                <w:b/>
                <w:iCs/>
                <w:sz w:val="20"/>
                <w:szCs w:val="20"/>
              </w:rPr>
            </w:pPr>
            <w:r w:rsidRPr="00DE541C">
              <w:rPr>
                <w:rFonts w:asciiTheme="minorHAnsi" w:hAnsiTheme="minorHAnsi" w:cs="Arial"/>
                <w:b/>
                <w:iCs/>
                <w:sz w:val="20"/>
                <w:szCs w:val="20"/>
              </w:rPr>
              <w:t xml:space="preserve">Montant estimé </w:t>
            </w:r>
          </w:p>
          <w:p w14:paraId="5635A0EB" w14:textId="77777777" w:rsidR="00DE541C" w:rsidRPr="00DE541C" w:rsidRDefault="00DE541C" w:rsidP="00DE541C">
            <w:pPr>
              <w:pStyle w:val="Corpsdetexte"/>
              <w:jc w:val="center"/>
              <w:rPr>
                <w:rFonts w:asciiTheme="minorHAnsi" w:hAnsiTheme="minorHAnsi" w:cs="Arial"/>
                <w:i/>
                <w:iCs/>
                <w:sz w:val="20"/>
                <w:szCs w:val="20"/>
              </w:rPr>
            </w:pPr>
            <w:r w:rsidRPr="00DE541C">
              <w:rPr>
                <w:rFonts w:asciiTheme="minorHAnsi" w:hAnsiTheme="minorHAnsi" w:cs="Arial"/>
                <w:i/>
                <w:iCs/>
                <w:sz w:val="20"/>
                <w:szCs w:val="20"/>
              </w:rPr>
              <w:t>(selon devis)</w:t>
            </w:r>
          </w:p>
        </w:tc>
      </w:tr>
      <w:tr w:rsidR="00DE541C" w:rsidRPr="00DE541C" w14:paraId="1BABB02D" w14:textId="77777777" w:rsidTr="00950A7C">
        <w:trPr>
          <w:jc w:val="center"/>
        </w:trPr>
        <w:tc>
          <w:tcPr>
            <w:tcW w:w="2568" w:type="dxa"/>
          </w:tcPr>
          <w:p w14:paraId="46AD4662" w14:textId="77777777" w:rsidR="00DE541C" w:rsidRPr="00DE541C" w:rsidRDefault="00DE541C" w:rsidP="00DE541C">
            <w:pPr>
              <w:pStyle w:val="Corpsdetexte"/>
              <w:rPr>
                <w:rFonts w:asciiTheme="minorHAnsi" w:hAnsiTheme="minorHAnsi" w:cs="Arial"/>
                <w:i/>
                <w:iCs/>
                <w:sz w:val="20"/>
                <w:szCs w:val="20"/>
              </w:rPr>
            </w:pPr>
          </w:p>
        </w:tc>
        <w:tc>
          <w:tcPr>
            <w:tcW w:w="2544" w:type="dxa"/>
          </w:tcPr>
          <w:p w14:paraId="0071EED4" w14:textId="77777777" w:rsidR="00DE541C" w:rsidRPr="00DE541C" w:rsidRDefault="00DE541C" w:rsidP="00DE541C">
            <w:pPr>
              <w:pStyle w:val="Corpsdetexte"/>
              <w:rPr>
                <w:rFonts w:asciiTheme="minorHAnsi" w:hAnsiTheme="minorHAnsi" w:cs="Arial"/>
                <w:i/>
                <w:iCs/>
                <w:sz w:val="20"/>
                <w:szCs w:val="20"/>
              </w:rPr>
            </w:pPr>
          </w:p>
        </w:tc>
        <w:tc>
          <w:tcPr>
            <w:tcW w:w="2485" w:type="dxa"/>
          </w:tcPr>
          <w:p w14:paraId="2DE3EA99" w14:textId="77777777" w:rsidR="00DE541C" w:rsidRPr="00DE541C" w:rsidRDefault="00DE541C" w:rsidP="00DE541C">
            <w:pPr>
              <w:pStyle w:val="Corpsdetexte"/>
              <w:rPr>
                <w:rFonts w:asciiTheme="minorHAnsi" w:hAnsiTheme="minorHAnsi" w:cs="Arial"/>
                <w:i/>
                <w:iCs/>
                <w:sz w:val="20"/>
                <w:szCs w:val="20"/>
              </w:rPr>
            </w:pPr>
          </w:p>
        </w:tc>
      </w:tr>
      <w:tr w:rsidR="00DE541C" w:rsidRPr="00DE541C" w14:paraId="59A4C7A4" w14:textId="77777777" w:rsidTr="00950A7C">
        <w:trPr>
          <w:jc w:val="center"/>
        </w:trPr>
        <w:tc>
          <w:tcPr>
            <w:tcW w:w="2568" w:type="dxa"/>
          </w:tcPr>
          <w:p w14:paraId="24925CFE" w14:textId="77777777" w:rsidR="00DE541C" w:rsidRPr="00DE541C" w:rsidRDefault="00DE541C" w:rsidP="00DE541C">
            <w:pPr>
              <w:pStyle w:val="Corpsdetexte"/>
              <w:rPr>
                <w:rFonts w:asciiTheme="minorHAnsi" w:hAnsiTheme="minorHAnsi" w:cs="Arial"/>
                <w:i/>
                <w:iCs/>
                <w:sz w:val="20"/>
                <w:szCs w:val="20"/>
              </w:rPr>
            </w:pPr>
          </w:p>
        </w:tc>
        <w:tc>
          <w:tcPr>
            <w:tcW w:w="2544" w:type="dxa"/>
          </w:tcPr>
          <w:p w14:paraId="1E0645AB" w14:textId="77777777" w:rsidR="00DE541C" w:rsidRPr="00DE541C" w:rsidRDefault="00DE541C" w:rsidP="00DE541C">
            <w:pPr>
              <w:pStyle w:val="Corpsdetexte"/>
              <w:rPr>
                <w:rFonts w:asciiTheme="minorHAnsi" w:hAnsiTheme="minorHAnsi" w:cs="Arial"/>
                <w:i/>
                <w:iCs/>
                <w:sz w:val="20"/>
                <w:szCs w:val="20"/>
              </w:rPr>
            </w:pPr>
          </w:p>
        </w:tc>
        <w:tc>
          <w:tcPr>
            <w:tcW w:w="2485" w:type="dxa"/>
          </w:tcPr>
          <w:p w14:paraId="71AB7497" w14:textId="77777777" w:rsidR="00DE541C" w:rsidRPr="00DE541C" w:rsidRDefault="00DE541C" w:rsidP="00DE541C">
            <w:pPr>
              <w:pStyle w:val="Corpsdetexte"/>
              <w:rPr>
                <w:rFonts w:asciiTheme="minorHAnsi" w:hAnsiTheme="minorHAnsi" w:cs="Arial"/>
                <w:i/>
                <w:iCs/>
                <w:sz w:val="20"/>
                <w:szCs w:val="20"/>
              </w:rPr>
            </w:pPr>
          </w:p>
        </w:tc>
      </w:tr>
      <w:tr w:rsidR="00DE541C" w:rsidRPr="00DE541C" w14:paraId="58A1D0D5" w14:textId="77777777" w:rsidTr="00950A7C">
        <w:trPr>
          <w:jc w:val="center"/>
        </w:trPr>
        <w:tc>
          <w:tcPr>
            <w:tcW w:w="5112" w:type="dxa"/>
            <w:gridSpan w:val="2"/>
          </w:tcPr>
          <w:p w14:paraId="218BCDB3" w14:textId="77777777" w:rsidR="00DE541C" w:rsidRPr="00DE541C" w:rsidRDefault="00DE541C" w:rsidP="00DE541C">
            <w:pPr>
              <w:pStyle w:val="Corpsdetexte"/>
              <w:rPr>
                <w:rFonts w:asciiTheme="minorHAnsi" w:hAnsiTheme="minorHAnsi" w:cs="Arial"/>
                <w:i/>
                <w:iCs/>
                <w:sz w:val="20"/>
                <w:szCs w:val="20"/>
              </w:rPr>
            </w:pPr>
            <w:r w:rsidRPr="00DE541C">
              <w:rPr>
                <w:rFonts w:asciiTheme="minorHAnsi" w:hAnsiTheme="minorHAnsi" w:cs="Arial"/>
                <w:i/>
                <w:iCs/>
                <w:sz w:val="20"/>
                <w:szCs w:val="20"/>
              </w:rPr>
              <w:t>Total des frais d’équipement</w:t>
            </w:r>
          </w:p>
        </w:tc>
        <w:tc>
          <w:tcPr>
            <w:tcW w:w="2485" w:type="dxa"/>
          </w:tcPr>
          <w:p w14:paraId="0B5F0DD1" w14:textId="77777777" w:rsidR="00DE541C" w:rsidRPr="00DE541C" w:rsidRDefault="00DE541C" w:rsidP="00DE541C">
            <w:pPr>
              <w:pStyle w:val="Corpsdetexte"/>
              <w:rPr>
                <w:rFonts w:asciiTheme="minorHAnsi" w:hAnsiTheme="minorHAnsi" w:cs="Arial"/>
                <w:i/>
                <w:iCs/>
                <w:sz w:val="20"/>
                <w:szCs w:val="20"/>
              </w:rPr>
            </w:pPr>
          </w:p>
        </w:tc>
      </w:tr>
    </w:tbl>
    <w:p w14:paraId="52D56746" w14:textId="77777777" w:rsidR="00DE541C" w:rsidRPr="00DE541C" w:rsidRDefault="00DE541C" w:rsidP="00DE541C">
      <w:pPr>
        <w:pStyle w:val="Corpsdetexte"/>
        <w:ind w:left="1080"/>
        <w:rPr>
          <w:rFonts w:asciiTheme="minorHAnsi" w:hAnsiTheme="minorHAnsi" w:cs="Arial"/>
          <w:i/>
          <w:iCs/>
          <w:sz w:val="20"/>
          <w:szCs w:val="20"/>
        </w:rPr>
      </w:pPr>
    </w:p>
    <w:p w14:paraId="5FE7D7D9" w14:textId="77777777" w:rsidR="00DE541C" w:rsidRDefault="00DE541C" w:rsidP="00947283">
      <w:pPr>
        <w:pStyle w:val="Corpsdetexte"/>
        <w:numPr>
          <w:ilvl w:val="0"/>
          <w:numId w:val="10"/>
        </w:numPr>
        <w:rPr>
          <w:rFonts w:asciiTheme="minorHAnsi" w:hAnsiTheme="minorHAnsi" w:cs="Arial"/>
          <w:i/>
          <w:iCs/>
          <w:sz w:val="22"/>
          <w:szCs w:val="20"/>
        </w:rPr>
      </w:pPr>
      <w:r w:rsidRPr="00DE541C">
        <w:rPr>
          <w:rFonts w:asciiTheme="minorHAnsi" w:hAnsiTheme="minorHAnsi" w:cs="Arial"/>
          <w:i/>
          <w:iCs/>
          <w:sz w:val="22"/>
          <w:szCs w:val="20"/>
        </w:rPr>
        <w:t xml:space="preserve">Établir le tableau récapitulatif du projet dans sa globalité en précisant </w:t>
      </w:r>
      <w:r>
        <w:rPr>
          <w:rFonts w:asciiTheme="minorHAnsi" w:hAnsiTheme="minorHAnsi" w:cs="Arial"/>
          <w:i/>
          <w:iCs/>
          <w:sz w:val="22"/>
          <w:szCs w:val="20"/>
        </w:rPr>
        <w:t>les sources de financements (PAQ</w:t>
      </w:r>
      <w:r w:rsidRPr="00DE541C">
        <w:rPr>
          <w:rFonts w:asciiTheme="minorHAnsi" w:hAnsiTheme="minorHAnsi" w:cs="Arial"/>
          <w:i/>
          <w:iCs/>
          <w:sz w:val="22"/>
          <w:szCs w:val="20"/>
        </w:rPr>
        <w:t>, Fonds propres, autres</w:t>
      </w:r>
      <w:r>
        <w:rPr>
          <w:rFonts w:asciiTheme="minorHAnsi" w:hAnsiTheme="minorHAnsi" w:cs="Arial"/>
          <w:i/>
          <w:iCs/>
          <w:sz w:val="22"/>
          <w:szCs w:val="20"/>
        </w:rPr>
        <w:t> : donations</w:t>
      </w:r>
      <w:r w:rsidRPr="00DE541C">
        <w:rPr>
          <w:rFonts w:asciiTheme="minorHAnsi" w:hAnsiTheme="minorHAnsi" w:cs="Arial"/>
          <w:i/>
          <w:iCs/>
          <w:sz w:val="22"/>
          <w:szCs w:val="20"/>
        </w:rPr>
        <w:t xml:space="preserve">). </w:t>
      </w:r>
    </w:p>
    <w:p w14:paraId="5C507D7E" w14:textId="77777777" w:rsidR="00DE541C" w:rsidRDefault="00DE541C" w:rsidP="00DE541C">
      <w:pPr>
        <w:pStyle w:val="Corpsdetexte"/>
        <w:ind w:left="360"/>
        <w:rPr>
          <w:rFonts w:asciiTheme="minorHAnsi" w:hAnsiTheme="minorHAnsi" w:cs="Arial"/>
          <w:i/>
          <w:iCs/>
          <w:sz w:val="22"/>
          <w:szCs w:val="20"/>
        </w:rPr>
      </w:pPr>
    </w:p>
    <w:p w14:paraId="16EB2690" w14:textId="77777777" w:rsidR="00DE541C" w:rsidRDefault="00950A7C" w:rsidP="0090796C">
      <w:pPr>
        <w:pStyle w:val="Corpsdetexte"/>
        <w:rPr>
          <w:rFonts w:asciiTheme="minorHAnsi" w:hAnsiTheme="minorHAnsi" w:cs="Arial"/>
          <w:i/>
          <w:sz w:val="22"/>
          <w:szCs w:val="20"/>
        </w:rPr>
      </w:pPr>
      <w:r>
        <w:rPr>
          <w:rFonts w:asciiTheme="minorHAnsi" w:hAnsiTheme="minorHAnsi" w:cs="Arial"/>
          <w:i/>
          <w:iCs/>
          <w:sz w:val="22"/>
          <w:szCs w:val="20"/>
        </w:rPr>
        <w:lastRenderedPageBreak/>
        <w:t>Les montants estimés pour</w:t>
      </w:r>
      <w:r w:rsidR="00DE541C" w:rsidRPr="00DE541C">
        <w:rPr>
          <w:rFonts w:asciiTheme="minorHAnsi" w:hAnsiTheme="minorHAnsi" w:cs="Arial"/>
          <w:i/>
          <w:iCs/>
          <w:sz w:val="22"/>
          <w:szCs w:val="20"/>
        </w:rPr>
        <w:t xml:space="preserve"> chaque catégorie de dépenses éligibles doivent correspondre aux totaux repris dans les tableaux récapitulatifs pour chaque catégorie de dépenses</w:t>
      </w:r>
      <w:r w:rsidR="005579D1">
        <w:rPr>
          <w:rFonts w:asciiTheme="minorHAnsi" w:hAnsiTheme="minorHAnsi" w:cs="Arial"/>
          <w:i/>
          <w:iCs/>
          <w:sz w:val="22"/>
          <w:szCs w:val="20"/>
        </w:rPr>
        <w:t xml:space="preserve"> et </w:t>
      </w:r>
      <w:r>
        <w:rPr>
          <w:rFonts w:asciiTheme="minorHAnsi" w:hAnsiTheme="minorHAnsi" w:cs="Arial"/>
          <w:i/>
          <w:iCs/>
          <w:sz w:val="22"/>
          <w:szCs w:val="20"/>
        </w:rPr>
        <w:t xml:space="preserve">consolidés </w:t>
      </w:r>
      <w:r w:rsidR="005579D1">
        <w:rPr>
          <w:rFonts w:asciiTheme="minorHAnsi" w:hAnsiTheme="minorHAnsi" w:cs="Arial"/>
          <w:i/>
          <w:iCs/>
          <w:sz w:val="22"/>
          <w:szCs w:val="20"/>
        </w:rPr>
        <w:t xml:space="preserve">dans le tableau </w:t>
      </w:r>
      <w:r w:rsidR="005113B4" w:rsidRPr="00950A7C">
        <w:rPr>
          <w:rFonts w:asciiTheme="minorHAnsi" w:hAnsiTheme="minorHAnsi" w:cs="Arial"/>
          <w:i/>
          <w:iCs/>
          <w:sz w:val="22"/>
          <w:szCs w:val="20"/>
        </w:rPr>
        <w:t>récapitulatif du</w:t>
      </w:r>
      <w:r w:rsidR="005579D1" w:rsidRPr="00950A7C">
        <w:rPr>
          <w:rFonts w:asciiTheme="minorHAnsi" w:hAnsiTheme="minorHAnsi" w:cs="Arial"/>
          <w:i/>
          <w:sz w:val="22"/>
          <w:szCs w:val="20"/>
        </w:rPr>
        <w:t xml:space="preserve"> § </w:t>
      </w:r>
      <w:r w:rsidR="00A11769">
        <w:rPr>
          <w:rFonts w:asciiTheme="minorHAnsi" w:hAnsiTheme="minorHAnsi" w:cs="Arial"/>
          <w:i/>
          <w:sz w:val="22"/>
          <w:szCs w:val="20"/>
        </w:rPr>
        <w:t>1.3.3</w:t>
      </w:r>
      <w:r w:rsidR="005579D1" w:rsidRPr="00950A7C">
        <w:rPr>
          <w:rFonts w:asciiTheme="minorHAnsi" w:hAnsiTheme="minorHAnsi" w:cs="Arial"/>
          <w:i/>
          <w:sz w:val="22"/>
          <w:szCs w:val="20"/>
        </w:rPr>
        <w:t xml:space="preserve"> (Partie I).</w:t>
      </w:r>
    </w:p>
    <w:p w14:paraId="56332958" w14:textId="77777777" w:rsidR="00950A7C" w:rsidRDefault="00950A7C" w:rsidP="0090796C">
      <w:pPr>
        <w:pStyle w:val="Corpsdetexte"/>
        <w:rPr>
          <w:rFonts w:asciiTheme="minorHAnsi" w:hAnsiTheme="minorHAnsi" w:cs="Arial"/>
          <w:i/>
          <w:sz w:val="22"/>
          <w:szCs w:val="20"/>
        </w:rPr>
      </w:pPr>
    </w:p>
    <w:p w14:paraId="03C5F64E" w14:textId="77777777" w:rsidR="00DE541C" w:rsidRPr="00950A7C" w:rsidRDefault="00950A7C" w:rsidP="007C40AE">
      <w:pPr>
        <w:pStyle w:val="Corpsdetexte"/>
        <w:spacing w:line="276" w:lineRule="auto"/>
        <w:jc w:val="center"/>
        <w:rPr>
          <w:rFonts w:asciiTheme="minorHAnsi" w:hAnsiTheme="minorHAnsi" w:cs="Arial"/>
          <w:b/>
          <w:i/>
          <w:iCs/>
          <w:sz w:val="22"/>
          <w:szCs w:val="20"/>
        </w:rPr>
      </w:pPr>
      <w:r w:rsidRPr="00950A7C">
        <w:rPr>
          <w:rFonts w:asciiTheme="minorHAnsi" w:hAnsiTheme="minorHAnsi" w:cs="Arial"/>
          <w:b/>
          <w:i/>
          <w:sz w:val="22"/>
          <w:szCs w:val="20"/>
        </w:rPr>
        <w:t>Tableau récapitulatif des ressources sollicitées (pour chaque catégorie de dépenses éligibles)</w:t>
      </w:r>
    </w:p>
    <w:tbl>
      <w:tblPr>
        <w:tblStyle w:val="Grilledutableau"/>
        <w:tblW w:w="4754" w:type="pct"/>
        <w:jc w:val="center"/>
        <w:tblLook w:val="04A0" w:firstRow="1" w:lastRow="0" w:firstColumn="1" w:lastColumn="0" w:noHBand="0" w:noVBand="1"/>
      </w:tblPr>
      <w:tblGrid>
        <w:gridCol w:w="1738"/>
        <w:gridCol w:w="3050"/>
        <w:gridCol w:w="1914"/>
        <w:gridCol w:w="1914"/>
      </w:tblGrid>
      <w:tr w:rsidR="00950A7C" w:rsidRPr="00DE541C" w14:paraId="1835AF99" w14:textId="77777777" w:rsidTr="00DF3A79">
        <w:trPr>
          <w:jc w:val="center"/>
        </w:trPr>
        <w:tc>
          <w:tcPr>
            <w:tcW w:w="2778" w:type="pct"/>
            <w:gridSpan w:val="2"/>
            <w:shd w:val="clear" w:color="auto" w:fill="DBE5F1" w:themeFill="accent1" w:themeFillTint="33"/>
          </w:tcPr>
          <w:p w14:paraId="5C86BFF0" w14:textId="77777777" w:rsidR="00950A7C" w:rsidRPr="00DE541C" w:rsidRDefault="00950A7C" w:rsidP="00DE541C">
            <w:pPr>
              <w:jc w:val="both"/>
              <w:rPr>
                <w:rFonts w:asciiTheme="minorHAnsi" w:hAnsiTheme="minorHAnsi" w:cs="Arial"/>
                <w:b/>
                <w:iCs/>
                <w:sz w:val="22"/>
                <w:szCs w:val="20"/>
              </w:rPr>
            </w:pPr>
            <w:r w:rsidRPr="00DE541C">
              <w:rPr>
                <w:rFonts w:asciiTheme="minorHAnsi" w:hAnsiTheme="minorHAnsi" w:cs="Arial"/>
                <w:b/>
                <w:iCs/>
                <w:sz w:val="22"/>
                <w:szCs w:val="20"/>
              </w:rPr>
              <w:t>RUBRIQUES DE DEPENSES</w:t>
            </w:r>
          </w:p>
        </w:tc>
        <w:tc>
          <w:tcPr>
            <w:tcW w:w="1111" w:type="pct"/>
            <w:shd w:val="clear" w:color="auto" w:fill="DBE5F1" w:themeFill="accent1" w:themeFillTint="33"/>
          </w:tcPr>
          <w:p w14:paraId="387E3D78" w14:textId="77777777" w:rsidR="00950A7C" w:rsidRPr="00DE541C" w:rsidRDefault="00950A7C" w:rsidP="00DE541C">
            <w:pPr>
              <w:jc w:val="both"/>
              <w:rPr>
                <w:rFonts w:asciiTheme="minorHAnsi" w:hAnsiTheme="minorHAnsi" w:cs="Arial"/>
                <w:b/>
                <w:iCs/>
                <w:sz w:val="22"/>
                <w:szCs w:val="20"/>
              </w:rPr>
            </w:pPr>
            <w:r w:rsidRPr="00DE541C">
              <w:rPr>
                <w:rFonts w:asciiTheme="minorHAnsi" w:hAnsiTheme="minorHAnsi" w:cs="Arial"/>
                <w:b/>
                <w:iCs/>
                <w:sz w:val="22"/>
                <w:szCs w:val="20"/>
              </w:rPr>
              <w:t>TOTAL</w:t>
            </w:r>
            <w:r>
              <w:rPr>
                <w:rFonts w:asciiTheme="minorHAnsi" w:hAnsiTheme="minorHAnsi" w:cs="Arial"/>
                <w:b/>
                <w:iCs/>
                <w:sz w:val="22"/>
                <w:szCs w:val="20"/>
              </w:rPr>
              <w:t xml:space="preserve"> PAQ</w:t>
            </w:r>
          </w:p>
        </w:tc>
        <w:tc>
          <w:tcPr>
            <w:tcW w:w="1111" w:type="pct"/>
            <w:shd w:val="clear" w:color="auto" w:fill="DBE5F1" w:themeFill="accent1" w:themeFillTint="33"/>
          </w:tcPr>
          <w:p w14:paraId="5E08F1EB" w14:textId="77777777" w:rsidR="00950A7C" w:rsidRPr="00DE541C" w:rsidRDefault="00950A7C" w:rsidP="00DE541C">
            <w:pPr>
              <w:jc w:val="both"/>
              <w:rPr>
                <w:rFonts w:asciiTheme="minorHAnsi" w:hAnsiTheme="minorHAnsi" w:cs="Arial"/>
                <w:b/>
                <w:iCs/>
                <w:sz w:val="22"/>
                <w:szCs w:val="20"/>
              </w:rPr>
            </w:pPr>
            <w:r>
              <w:rPr>
                <w:rFonts w:asciiTheme="minorHAnsi" w:hAnsiTheme="minorHAnsi" w:cs="Arial"/>
                <w:b/>
                <w:iCs/>
                <w:sz w:val="22"/>
                <w:szCs w:val="20"/>
              </w:rPr>
              <w:t>TOTAL FONDS PROPRES</w:t>
            </w:r>
          </w:p>
        </w:tc>
      </w:tr>
      <w:tr w:rsidR="00950A7C" w:rsidRPr="00DE541C" w14:paraId="6A456063" w14:textId="77777777" w:rsidTr="007C40AE">
        <w:trPr>
          <w:jc w:val="center"/>
        </w:trPr>
        <w:tc>
          <w:tcPr>
            <w:tcW w:w="2778" w:type="pct"/>
            <w:gridSpan w:val="2"/>
          </w:tcPr>
          <w:p w14:paraId="5E9E3149" w14:textId="77777777" w:rsidR="00950A7C" w:rsidRPr="00DE541C" w:rsidRDefault="00950A7C" w:rsidP="00DE541C">
            <w:pPr>
              <w:jc w:val="both"/>
              <w:rPr>
                <w:rFonts w:asciiTheme="minorHAnsi" w:hAnsiTheme="minorHAnsi" w:cs="Arial"/>
                <w:b/>
                <w:iCs/>
                <w:sz w:val="22"/>
                <w:szCs w:val="20"/>
              </w:rPr>
            </w:pPr>
            <w:r w:rsidRPr="00DE541C">
              <w:rPr>
                <w:rFonts w:asciiTheme="minorHAnsi" w:hAnsiTheme="minorHAnsi" w:cs="Arial"/>
                <w:iCs/>
                <w:sz w:val="22"/>
                <w:szCs w:val="20"/>
              </w:rPr>
              <w:t>Assistance technique (services de consultants)</w:t>
            </w:r>
          </w:p>
        </w:tc>
        <w:tc>
          <w:tcPr>
            <w:tcW w:w="1111" w:type="pct"/>
          </w:tcPr>
          <w:p w14:paraId="75D599E7" w14:textId="77777777" w:rsidR="00950A7C" w:rsidRPr="00DE541C" w:rsidRDefault="00950A7C" w:rsidP="00DE541C">
            <w:pPr>
              <w:jc w:val="both"/>
              <w:rPr>
                <w:rFonts w:asciiTheme="minorHAnsi" w:hAnsiTheme="minorHAnsi" w:cs="Arial"/>
                <w:b/>
                <w:iCs/>
                <w:sz w:val="22"/>
                <w:szCs w:val="20"/>
              </w:rPr>
            </w:pPr>
          </w:p>
        </w:tc>
        <w:tc>
          <w:tcPr>
            <w:tcW w:w="1111" w:type="pct"/>
          </w:tcPr>
          <w:p w14:paraId="1E7E31B3" w14:textId="77777777" w:rsidR="00950A7C" w:rsidRPr="00DE541C" w:rsidRDefault="00950A7C" w:rsidP="00DE541C">
            <w:pPr>
              <w:jc w:val="both"/>
              <w:rPr>
                <w:rFonts w:asciiTheme="minorHAnsi" w:hAnsiTheme="minorHAnsi" w:cs="Arial"/>
                <w:b/>
                <w:iCs/>
                <w:sz w:val="22"/>
                <w:szCs w:val="20"/>
              </w:rPr>
            </w:pPr>
          </w:p>
        </w:tc>
      </w:tr>
      <w:tr w:rsidR="00950A7C" w:rsidRPr="00DE541C" w14:paraId="53B26BA2" w14:textId="77777777" w:rsidTr="007C40AE">
        <w:trPr>
          <w:jc w:val="center"/>
        </w:trPr>
        <w:tc>
          <w:tcPr>
            <w:tcW w:w="2778" w:type="pct"/>
            <w:gridSpan w:val="2"/>
          </w:tcPr>
          <w:p w14:paraId="028FB74C" w14:textId="77777777" w:rsidR="00950A7C" w:rsidRDefault="00950A7C" w:rsidP="00950A7C">
            <w:pPr>
              <w:jc w:val="both"/>
              <w:rPr>
                <w:rFonts w:asciiTheme="minorHAnsi" w:hAnsiTheme="minorHAnsi" w:cs="Arial"/>
                <w:iCs/>
                <w:sz w:val="22"/>
                <w:szCs w:val="20"/>
              </w:rPr>
            </w:pPr>
            <w:r w:rsidRPr="00DE541C">
              <w:rPr>
                <w:rFonts w:asciiTheme="minorHAnsi" w:hAnsiTheme="minorHAnsi" w:cs="Arial"/>
                <w:iCs/>
                <w:sz w:val="22"/>
                <w:szCs w:val="20"/>
              </w:rPr>
              <w:t>Biens (équipements</w:t>
            </w:r>
            <w:r>
              <w:rPr>
                <w:rFonts w:asciiTheme="minorHAnsi" w:hAnsiTheme="minorHAnsi" w:cs="Arial"/>
                <w:iCs/>
                <w:sz w:val="22"/>
                <w:szCs w:val="20"/>
              </w:rPr>
              <w:t> : prototype/pilote</w:t>
            </w:r>
            <w:r w:rsidRPr="00DE541C">
              <w:rPr>
                <w:rFonts w:asciiTheme="minorHAnsi" w:hAnsiTheme="minorHAnsi" w:cs="Arial"/>
                <w:iCs/>
                <w:sz w:val="22"/>
                <w:szCs w:val="20"/>
              </w:rPr>
              <w:t>)</w:t>
            </w:r>
          </w:p>
          <w:p w14:paraId="5E777F5A" w14:textId="77777777" w:rsidR="00950A7C" w:rsidRPr="00DE541C" w:rsidRDefault="00950A7C" w:rsidP="00DE541C">
            <w:pPr>
              <w:jc w:val="both"/>
              <w:rPr>
                <w:rFonts w:asciiTheme="minorHAnsi" w:hAnsiTheme="minorHAnsi" w:cs="Arial"/>
                <w:b/>
                <w:iCs/>
                <w:sz w:val="22"/>
                <w:szCs w:val="20"/>
              </w:rPr>
            </w:pPr>
            <w:r w:rsidRPr="00DE541C">
              <w:rPr>
                <w:rFonts w:asciiTheme="minorHAnsi" w:hAnsiTheme="minorHAnsi" w:cs="Arial"/>
                <w:iCs/>
                <w:sz w:val="22"/>
                <w:szCs w:val="20"/>
              </w:rPr>
              <w:t xml:space="preserve"> et services </w:t>
            </w:r>
          </w:p>
        </w:tc>
        <w:tc>
          <w:tcPr>
            <w:tcW w:w="1111" w:type="pct"/>
          </w:tcPr>
          <w:p w14:paraId="295D8800" w14:textId="77777777" w:rsidR="00950A7C" w:rsidRPr="00DE541C" w:rsidRDefault="00950A7C" w:rsidP="00DE541C">
            <w:pPr>
              <w:jc w:val="both"/>
              <w:rPr>
                <w:rFonts w:asciiTheme="minorHAnsi" w:hAnsiTheme="minorHAnsi" w:cs="Arial"/>
                <w:b/>
                <w:iCs/>
                <w:sz w:val="22"/>
                <w:szCs w:val="20"/>
              </w:rPr>
            </w:pPr>
          </w:p>
        </w:tc>
        <w:tc>
          <w:tcPr>
            <w:tcW w:w="1111" w:type="pct"/>
          </w:tcPr>
          <w:p w14:paraId="04372C7D" w14:textId="77777777" w:rsidR="00950A7C" w:rsidRPr="00DE541C" w:rsidRDefault="00950A7C" w:rsidP="00DE541C">
            <w:pPr>
              <w:jc w:val="both"/>
              <w:rPr>
                <w:rFonts w:asciiTheme="minorHAnsi" w:hAnsiTheme="minorHAnsi" w:cs="Arial"/>
                <w:b/>
                <w:iCs/>
                <w:sz w:val="22"/>
                <w:szCs w:val="20"/>
              </w:rPr>
            </w:pPr>
          </w:p>
        </w:tc>
      </w:tr>
      <w:tr w:rsidR="0090796C" w:rsidRPr="00DE541C" w14:paraId="0D22BA2A" w14:textId="77777777" w:rsidTr="007C40AE">
        <w:trPr>
          <w:jc w:val="center"/>
        </w:trPr>
        <w:tc>
          <w:tcPr>
            <w:tcW w:w="1008" w:type="pct"/>
            <w:vMerge w:val="restart"/>
          </w:tcPr>
          <w:p w14:paraId="7ED816D7" w14:textId="77777777" w:rsidR="0090796C" w:rsidRDefault="0090796C" w:rsidP="00DE541C">
            <w:pPr>
              <w:jc w:val="both"/>
              <w:rPr>
                <w:rFonts w:asciiTheme="minorHAnsi" w:hAnsiTheme="minorHAnsi" w:cs="Arial"/>
                <w:iCs/>
                <w:sz w:val="22"/>
                <w:szCs w:val="20"/>
              </w:rPr>
            </w:pPr>
            <w:r w:rsidRPr="00DE541C">
              <w:rPr>
                <w:rFonts w:asciiTheme="minorHAnsi" w:hAnsiTheme="minorHAnsi" w:cs="Arial"/>
                <w:iCs/>
                <w:sz w:val="22"/>
                <w:szCs w:val="20"/>
              </w:rPr>
              <w:t xml:space="preserve">Renforcement </w:t>
            </w:r>
          </w:p>
          <w:p w14:paraId="42F13303" w14:textId="77777777" w:rsidR="0090796C" w:rsidRPr="00DE541C" w:rsidRDefault="0090796C" w:rsidP="00DE541C">
            <w:pPr>
              <w:jc w:val="both"/>
              <w:rPr>
                <w:rFonts w:asciiTheme="minorHAnsi" w:hAnsiTheme="minorHAnsi" w:cs="Arial"/>
                <w:iCs/>
                <w:sz w:val="22"/>
                <w:szCs w:val="20"/>
              </w:rPr>
            </w:pPr>
            <w:r w:rsidRPr="00DE541C">
              <w:rPr>
                <w:rFonts w:asciiTheme="minorHAnsi" w:hAnsiTheme="minorHAnsi" w:cs="Arial"/>
                <w:iCs/>
                <w:sz w:val="22"/>
                <w:szCs w:val="20"/>
              </w:rPr>
              <w:t>de capacités</w:t>
            </w:r>
          </w:p>
        </w:tc>
        <w:tc>
          <w:tcPr>
            <w:tcW w:w="1770" w:type="pct"/>
          </w:tcPr>
          <w:p w14:paraId="3A3ECC23" w14:textId="77777777" w:rsidR="0090796C" w:rsidRPr="00DE541C" w:rsidRDefault="0090796C" w:rsidP="00DE541C">
            <w:pPr>
              <w:jc w:val="both"/>
              <w:rPr>
                <w:rFonts w:asciiTheme="minorHAnsi" w:hAnsiTheme="minorHAnsi" w:cs="Arial"/>
                <w:iCs/>
                <w:sz w:val="22"/>
                <w:szCs w:val="20"/>
              </w:rPr>
            </w:pPr>
            <w:r w:rsidRPr="00DE541C">
              <w:rPr>
                <w:rFonts w:asciiTheme="minorHAnsi" w:hAnsiTheme="minorHAnsi" w:cs="Arial"/>
                <w:iCs/>
                <w:sz w:val="22"/>
                <w:szCs w:val="20"/>
              </w:rPr>
              <w:t>Formation</w:t>
            </w:r>
            <w:r>
              <w:rPr>
                <w:rFonts w:asciiTheme="minorHAnsi" w:hAnsiTheme="minorHAnsi" w:cs="Arial"/>
                <w:iCs/>
                <w:sz w:val="22"/>
                <w:szCs w:val="20"/>
              </w:rPr>
              <w:t xml:space="preserve"> et certification</w:t>
            </w:r>
          </w:p>
        </w:tc>
        <w:tc>
          <w:tcPr>
            <w:tcW w:w="1111" w:type="pct"/>
          </w:tcPr>
          <w:p w14:paraId="162A3096" w14:textId="77777777" w:rsidR="0090796C" w:rsidRPr="00DE541C" w:rsidRDefault="0090796C" w:rsidP="00DE541C">
            <w:pPr>
              <w:jc w:val="both"/>
              <w:rPr>
                <w:rFonts w:asciiTheme="minorHAnsi" w:hAnsiTheme="minorHAnsi" w:cs="Arial"/>
                <w:iCs/>
                <w:sz w:val="22"/>
                <w:szCs w:val="20"/>
              </w:rPr>
            </w:pPr>
          </w:p>
        </w:tc>
        <w:tc>
          <w:tcPr>
            <w:tcW w:w="1111" w:type="pct"/>
          </w:tcPr>
          <w:p w14:paraId="6B96A41C" w14:textId="77777777" w:rsidR="0090796C" w:rsidRPr="00DE541C" w:rsidRDefault="0090796C" w:rsidP="00DE541C">
            <w:pPr>
              <w:jc w:val="both"/>
              <w:rPr>
                <w:rFonts w:asciiTheme="minorHAnsi" w:hAnsiTheme="minorHAnsi" w:cs="Arial"/>
                <w:iCs/>
                <w:sz w:val="22"/>
                <w:szCs w:val="20"/>
              </w:rPr>
            </w:pPr>
          </w:p>
        </w:tc>
      </w:tr>
      <w:tr w:rsidR="0090796C" w:rsidRPr="00DE541C" w14:paraId="2C626201" w14:textId="77777777" w:rsidTr="007C40AE">
        <w:trPr>
          <w:jc w:val="center"/>
        </w:trPr>
        <w:tc>
          <w:tcPr>
            <w:tcW w:w="1008" w:type="pct"/>
            <w:vMerge/>
          </w:tcPr>
          <w:p w14:paraId="084C97A1" w14:textId="77777777" w:rsidR="0090796C" w:rsidRPr="00DE541C" w:rsidRDefault="0090796C" w:rsidP="00DE541C">
            <w:pPr>
              <w:jc w:val="both"/>
              <w:rPr>
                <w:rFonts w:asciiTheme="minorHAnsi" w:hAnsiTheme="minorHAnsi" w:cs="Arial"/>
                <w:iCs/>
                <w:sz w:val="22"/>
                <w:szCs w:val="20"/>
              </w:rPr>
            </w:pPr>
          </w:p>
        </w:tc>
        <w:tc>
          <w:tcPr>
            <w:tcW w:w="1770" w:type="pct"/>
          </w:tcPr>
          <w:p w14:paraId="7D61C211" w14:textId="77777777" w:rsidR="0090796C" w:rsidRPr="00DE541C" w:rsidRDefault="0090796C" w:rsidP="00DE541C">
            <w:pPr>
              <w:jc w:val="both"/>
              <w:rPr>
                <w:rFonts w:asciiTheme="minorHAnsi" w:hAnsiTheme="minorHAnsi" w:cs="Arial"/>
                <w:iCs/>
                <w:sz w:val="22"/>
                <w:szCs w:val="20"/>
              </w:rPr>
            </w:pPr>
            <w:r>
              <w:rPr>
                <w:rFonts w:asciiTheme="minorHAnsi" w:hAnsiTheme="minorHAnsi" w:cs="Arial"/>
                <w:iCs/>
                <w:sz w:val="22"/>
                <w:szCs w:val="20"/>
              </w:rPr>
              <w:t>Séminaires/congrès</w:t>
            </w:r>
          </w:p>
        </w:tc>
        <w:tc>
          <w:tcPr>
            <w:tcW w:w="1111" w:type="pct"/>
          </w:tcPr>
          <w:p w14:paraId="2A5F0A6D" w14:textId="77777777" w:rsidR="0090796C" w:rsidRPr="00DE541C" w:rsidRDefault="0090796C" w:rsidP="00DE541C">
            <w:pPr>
              <w:jc w:val="both"/>
              <w:rPr>
                <w:rFonts w:asciiTheme="minorHAnsi" w:hAnsiTheme="minorHAnsi" w:cs="Arial"/>
                <w:iCs/>
                <w:sz w:val="22"/>
                <w:szCs w:val="20"/>
              </w:rPr>
            </w:pPr>
          </w:p>
        </w:tc>
        <w:tc>
          <w:tcPr>
            <w:tcW w:w="1111" w:type="pct"/>
          </w:tcPr>
          <w:p w14:paraId="1B1FC201" w14:textId="77777777" w:rsidR="0090796C" w:rsidRPr="00DE541C" w:rsidRDefault="0090796C" w:rsidP="00DE541C">
            <w:pPr>
              <w:jc w:val="both"/>
              <w:rPr>
                <w:rFonts w:asciiTheme="minorHAnsi" w:hAnsiTheme="minorHAnsi" w:cs="Arial"/>
                <w:iCs/>
                <w:sz w:val="22"/>
                <w:szCs w:val="20"/>
              </w:rPr>
            </w:pPr>
          </w:p>
        </w:tc>
      </w:tr>
      <w:tr w:rsidR="0090796C" w:rsidRPr="00DE541C" w14:paraId="3099BC3D" w14:textId="77777777" w:rsidTr="007C40AE">
        <w:trPr>
          <w:jc w:val="center"/>
        </w:trPr>
        <w:tc>
          <w:tcPr>
            <w:tcW w:w="1008" w:type="pct"/>
            <w:vMerge/>
          </w:tcPr>
          <w:p w14:paraId="55567855" w14:textId="77777777" w:rsidR="0090796C" w:rsidRPr="00DE541C" w:rsidRDefault="0090796C" w:rsidP="00DE541C">
            <w:pPr>
              <w:jc w:val="both"/>
              <w:rPr>
                <w:rFonts w:asciiTheme="minorHAnsi" w:hAnsiTheme="minorHAnsi" w:cs="Arial"/>
                <w:iCs/>
                <w:sz w:val="22"/>
                <w:szCs w:val="20"/>
              </w:rPr>
            </w:pPr>
          </w:p>
        </w:tc>
        <w:tc>
          <w:tcPr>
            <w:tcW w:w="1770" w:type="pct"/>
          </w:tcPr>
          <w:p w14:paraId="71534904" w14:textId="77777777" w:rsidR="0090796C" w:rsidRPr="00DE541C" w:rsidRDefault="0090796C" w:rsidP="00DE541C">
            <w:pPr>
              <w:jc w:val="both"/>
              <w:rPr>
                <w:rFonts w:asciiTheme="minorHAnsi" w:hAnsiTheme="minorHAnsi" w:cs="Arial"/>
                <w:iCs/>
                <w:sz w:val="22"/>
                <w:szCs w:val="20"/>
              </w:rPr>
            </w:pPr>
            <w:r w:rsidRPr="00DE541C">
              <w:rPr>
                <w:rFonts w:asciiTheme="minorHAnsi" w:hAnsiTheme="minorHAnsi" w:cs="Arial"/>
                <w:iCs/>
                <w:sz w:val="22"/>
                <w:szCs w:val="20"/>
              </w:rPr>
              <w:t>Mobilité (</w:t>
            </w:r>
            <w:r>
              <w:rPr>
                <w:rFonts w:asciiTheme="minorHAnsi" w:hAnsiTheme="minorHAnsi" w:cs="Arial"/>
                <w:iCs/>
                <w:sz w:val="22"/>
                <w:szCs w:val="20"/>
              </w:rPr>
              <w:t>déplacement/</w:t>
            </w:r>
            <w:r w:rsidRPr="00DE541C">
              <w:rPr>
                <w:rFonts w:asciiTheme="minorHAnsi" w:hAnsiTheme="minorHAnsi" w:cs="Arial"/>
                <w:iCs/>
                <w:sz w:val="22"/>
                <w:szCs w:val="20"/>
              </w:rPr>
              <w:t>stages à l’étranger)</w:t>
            </w:r>
          </w:p>
        </w:tc>
        <w:tc>
          <w:tcPr>
            <w:tcW w:w="1111" w:type="pct"/>
          </w:tcPr>
          <w:p w14:paraId="23250D20" w14:textId="77777777" w:rsidR="0090796C" w:rsidRPr="00DE541C" w:rsidRDefault="0090796C" w:rsidP="00DE541C">
            <w:pPr>
              <w:jc w:val="both"/>
              <w:rPr>
                <w:rFonts w:asciiTheme="minorHAnsi" w:hAnsiTheme="minorHAnsi" w:cs="Arial"/>
                <w:iCs/>
                <w:sz w:val="22"/>
                <w:szCs w:val="20"/>
              </w:rPr>
            </w:pPr>
          </w:p>
        </w:tc>
        <w:tc>
          <w:tcPr>
            <w:tcW w:w="1111" w:type="pct"/>
          </w:tcPr>
          <w:p w14:paraId="5F75430A" w14:textId="77777777" w:rsidR="0090796C" w:rsidRPr="00DE541C" w:rsidRDefault="0090796C" w:rsidP="00DE541C">
            <w:pPr>
              <w:jc w:val="both"/>
              <w:rPr>
                <w:rFonts w:asciiTheme="minorHAnsi" w:hAnsiTheme="minorHAnsi" w:cs="Arial"/>
                <w:iCs/>
                <w:sz w:val="22"/>
                <w:szCs w:val="20"/>
              </w:rPr>
            </w:pPr>
          </w:p>
        </w:tc>
      </w:tr>
      <w:tr w:rsidR="0090796C" w:rsidRPr="00DE541C" w14:paraId="5812256A" w14:textId="77777777" w:rsidTr="007C40AE">
        <w:trPr>
          <w:jc w:val="center"/>
        </w:trPr>
        <w:tc>
          <w:tcPr>
            <w:tcW w:w="2778" w:type="pct"/>
            <w:gridSpan w:val="2"/>
          </w:tcPr>
          <w:p w14:paraId="14D72F54" w14:textId="77777777" w:rsidR="0090796C" w:rsidRPr="00DE541C" w:rsidRDefault="00950A7C" w:rsidP="009525A5">
            <w:pPr>
              <w:jc w:val="both"/>
              <w:rPr>
                <w:rFonts w:asciiTheme="minorHAnsi" w:hAnsiTheme="minorHAnsi" w:cs="Arial"/>
                <w:iCs/>
                <w:sz w:val="22"/>
                <w:szCs w:val="20"/>
              </w:rPr>
            </w:pPr>
            <w:r w:rsidRPr="00DE541C">
              <w:rPr>
                <w:rFonts w:asciiTheme="minorHAnsi" w:hAnsiTheme="minorHAnsi" w:cs="Arial"/>
                <w:iCs/>
                <w:sz w:val="22"/>
                <w:szCs w:val="20"/>
              </w:rPr>
              <w:t>Génie civil</w:t>
            </w:r>
            <w:r w:rsidR="00C57F30">
              <w:rPr>
                <w:rFonts w:asciiTheme="minorHAnsi" w:hAnsiTheme="minorHAnsi" w:cs="Arial"/>
                <w:iCs/>
                <w:sz w:val="22"/>
                <w:szCs w:val="20"/>
              </w:rPr>
              <w:t xml:space="preserve"> : </w:t>
            </w:r>
            <w:r w:rsidRPr="00DE541C">
              <w:rPr>
                <w:rFonts w:asciiTheme="minorHAnsi" w:hAnsiTheme="minorHAnsi" w:cs="Arial"/>
                <w:iCs/>
                <w:sz w:val="22"/>
                <w:szCs w:val="20"/>
              </w:rPr>
              <w:t xml:space="preserve">réhabilitation/réaménagement </w:t>
            </w:r>
            <w:r w:rsidR="00C57F30">
              <w:rPr>
                <w:rFonts w:asciiTheme="minorHAnsi" w:hAnsiTheme="minorHAnsi" w:cs="Arial"/>
                <w:iCs/>
                <w:sz w:val="22"/>
                <w:szCs w:val="20"/>
              </w:rPr>
              <w:t xml:space="preserve">(légers) </w:t>
            </w:r>
            <w:r w:rsidRPr="00DE541C">
              <w:rPr>
                <w:rFonts w:asciiTheme="minorHAnsi" w:hAnsiTheme="minorHAnsi" w:cs="Arial"/>
                <w:iCs/>
                <w:sz w:val="22"/>
                <w:szCs w:val="20"/>
              </w:rPr>
              <w:t>de locaux liés au projet</w:t>
            </w:r>
          </w:p>
        </w:tc>
        <w:tc>
          <w:tcPr>
            <w:tcW w:w="1111" w:type="pct"/>
          </w:tcPr>
          <w:p w14:paraId="1E3F61B7" w14:textId="77777777" w:rsidR="0090796C" w:rsidRPr="00DE541C" w:rsidRDefault="0090796C" w:rsidP="00DE541C">
            <w:pPr>
              <w:jc w:val="both"/>
              <w:rPr>
                <w:rFonts w:asciiTheme="minorHAnsi" w:hAnsiTheme="minorHAnsi" w:cs="Arial"/>
                <w:iCs/>
                <w:sz w:val="22"/>
                <w:szCs w:val="20"/>
              </w:rPr>
            </w:pPr>
          </w:p>
        </w:tc>
        <w:tc>
          <w:tcPr>
            <w:tcW w:w="1111" w:type="pct"/>
          </w:tcPr>
          <w:p w14:paraId="009465CD" w14:textId="77777777" w:rsidR="0090796C" w:rsidRPr="00DE541C" w:rsidRDefault="0090796C" w:rsidP="00DE541C">
            <w:pPr>
              <w:jc w:val="both"/>
              <w:rPr>
                <w:rFonts w:asciiTheme="minorHAnsi" w:hAnsiTheme="minorHAnsi" w:cs="Arial"/>
                <w:iCs/>
                <w:sz w:val="22"/>
                <w:szCs w:val="20"/>
              </w:rPr>
            </w:pPr>
          </w:p>
        </w:tc>
      </w:tr>
      <w:tr w:rsidR="0090796C" w:rsidRPr="00DE541C" w14:paraId="05B8100E" w14:textId="77777777" w:rsidTr="007C40AE">
        <w:trPr>
          <w:jc w:val="center"/>
        </w:trPr>
        <w:tc>
          <w:tcPr>
            <w:tcW w:w="2778" w:type="pct"/>
            <w:gridSpan w:val="2"/>
          </w:tcPr>
          <w:p w14:paraId="4B323956" w14:textId="77777777" w:rsidR="0090796C" w:rsidRPr="00DE541C" w:rsidRDefault="00950A7C" w:rsidP="00DE541C">
            <w:pPr>
              <w:jc w:val="both"/>
              <w:rPr>
                <w:rFonts w:asciiTheme="minorHAnsi" w:hAnsiTheme="minorHAnsi" w:cs="Arial"/>
                <w:iCs/>
                <w:sz w:val="22"/>
                <w:szCs w:val="20"/>
              </w:rPr>
            </w:pPr>
            <w:r>
              <w:rPr>
                <w:rFonts w:asciiTheme="minorHAnsi" w:hAnsiTheme="minorHAnsi" w:cs="Arial"/>
                <w:iCs/>
                <w:sz w:val="22"/>
                <w:szCs w:val="20"/>
              </w:rPr>
              <w:t>Autres (à préciser)</w:t>
            </w:r>
          </w:p>
        </w:tc>
        <w:tc>
          <w:tcPr>
            <w:tcW w:w="1111" w:type="pct"/>
          </w:tcPr>
          <w:p w14:paraId="60CE77C6" w14:textId="77777777" w:rsidR="0090796C" w:rsidRPr="00DE541C" w:rsidRDefault="0090796C" w:rsidP="00DE541C">
            <w:pPr>
              <w:jc w:val="both"/>
              <w:rPr>
                <w:rFonts w:asciiTheme="minorHAnsi" w:hAnsiTheme="minorHAnsi" w:cs="Arial"/>
                <w:iCs/>
                <w:sz w:val="22"/>
                <w:szCs w:val="20"/>
              </w:rPr>
            </w:pPr>
          </w:p>
        </w:tc>
        <w:tc>
          <w:tcPr>
            <w:tcW w:w="1111" w:type="pct"/>
          </w:tcPr>
          <w:p w14:paraId="6BD5D778" w14:textId="77777777" w:rsidR="0090796C" w:rsidRPr="00DE541C" w:rsidRDefault="0090796C" w:rsidP="00DE541C">
            <w:pPr>
              <w:jc w:val="both"/>
              <w:rPr>
                <w:rFonts w:asciiTheme="minorHAnsi" w:hAnsiTheme="minorHAnsi" w:cs="Arial"/>
                <w:iCs/>
                <w:sz w:val="22"/>
                <w:szCs w:val="20"/>
              </w:rPr>
            </w:pPr>
          </w:p>
        </w:tc>
      </w:tr>
      <w:tr w:rsidR="0090796C" w:rsidRPr="00DE541C" w14:paraId="6B0BA3D9" w14:textId="77777777" w:rsidTr="007C40AE">
        <w:trPr>
          <w:jc w:val="center"/>
        </w:trPr>
        <w:tc>
          <w:tcPr>
            <w:tcW w:w="2778" w:type="pct"/>
            <w:gridSpan w:val="2"/>
          </w:tcPr>
          <w:p w14:paraId="014CAD80" w14:textId="77777777" w:rsidR="0090796C" w:rsidRPr="00DE541C" w:rsidRDefault="0090796C" w:rsidP="00DE541C">
            <w:pPr>
              <w:jc w:val="both"/>
              <w:rPr>
                <w:rFonts w:asciiTheme="minorHAnsi" w:hAnsiTheme="minorHAnsi" w:cs="Arial"/>
                <w:b/>
                <w:iCs/>
                <w:sz w:val="22"/>
                <w:szCs w:val="20"/>
              </w:rPr>
            </w:pPr>
            <w:r w:rsidRPr="00DE541C">
              <w:rPr>
                <w:rFonts w:asciiTheme="minorHAnsi" w:hAnsiTheme="minorHAnsi" w:cs="Arial"/>
                <w:b/>
                <w:iCs/>
                <w:sz w:val="22"/>
                <w:szCs w:val="20"/>
              </w:rPr>
              <w:t>TOTAL DES COUTS</w:t>
            </w:r>
            <w:r w:rsidR="00C57F30">
              <w:rPr>
                <w:rFonts w:asciiTheme="minorHAnsi" w:hAnsiTheme="minorHAnsi" w:cs="Arial"/>
                <w:b/>
                <w:iCs/>
                <w:sz w:val="22"/>
                <w:szCs w:val="20"/>
              </w:rPr>
              <w:t xml:space="preserve"> </w:t>
            </w:r>
            <w:r w:rsidRPr="0090796C">
              <w:rPr>
                <w:rFonts w:asciiTheme="minorHAnsi" w:hAnsiTheme="minorHAnsi" w:cs="Arial"/>
                <w:i/>
                <w:iCs/>
                <w:sz w:val="22"/>
                <w:szCs w:val="20"/>
              </w:rPr>
              <w:t>(en milliers de dinars tunisiens)</w:t>
            </w:r>
          </w:p>
        </w:tc>
        <w:tc>
          <w:tcPr>
            <w:tcW w:w="1111" w:type="pct"/>
          </w:tcPr>
          <w:p w14:paraId="75A8B4C1" w14:textId="77777777" w:rsidR="0090796C" w:rsidRPr="00DE541C" w:rsidRDefault="0090796C" w:rsidP="00DE541C">
            <w:pPr>
              <w:jc w:val="both"/>
              <w:rPr>
                <w:rFonts w:asciiTheme="minorHAnsi" w:hAnsiTheme="minorHAnsi" w:cs="Arial"/>
                <w:b/>
                <w:iCs/>
                <w:sz w:val="22"/>
                <w:szCs w:val="20"/>
              </w:rPr>
            </w:pPr>
          </w:p>
        </w:tc>
        <w:tc>
          <w:tcPr>
            <w:tcW w:w="1111" w:type="pct"/>
          </w:tcPr>
          <w:p w14:paraId="642B453A" w14:textId="77777777" w:rsidR="0090796C" w:rsidRPr="00DE541C" w:rsidRDefault="0090796C" w:rsidP="00DE541C">
            <w:pPr>
              <w:jc w:val="both"/>
              <w:rPr>
                <w:rFonts w:asciiTheme="minorHAnsi" w:hAnsiTheme="minorHAnsi" w:cs="Arial"/>
                <w:b/>
                <w:iCs/>
                <w:sz w:val="22"/>
                <w:szCs w:val="20"/>
              </w:rPr>
            </w:pPr>
          </w:p>
        </w:tc>
      </w:tr>
    </w:tbl>
    <w:p w14:paraId="3899BD9C" w14:textId="77777777" w:rsidR="005113B4" w:rsidRDefault="005113B4" w:rsidP="00276AAA">
      <w:pPr>
        <w:rPr>
          <w:snapToGrid w:val="0"/>
        </w:rPr>
      </w:pPr>
      <w:bookmarkStart w:id="68" w:name="_Toc76897434"/>
      <w:bookmarkStart w:id="69" w:name="_Toc451831830"/>
      <w:bookmarkStart w:id="70" w:name="_Toc452812024"/>
      <w:bookmarkStart w:id="71" w:name="_Toc453384638"/>
      <w:bookmarkStart w:id="72" w:name="_Toc456500697"/>
      <w:bookmarkStart w:id="73" w:name="_Toc514166850"/>
      <w:r>
        <w:rPr>
          <w:snapToGrid w:val="0"/>
        </w:rPr>
        <w:br w:type="page"/>
      </w:r>
    </w:p>
    <w:p w14:paraId="7D0BD439" w14:textId="77777777" w:rsidR="00A736C0" w:rsidRDefault="00A736C0" w:rsidP="00276AAA">
      <w:pPr>
        <w:rPr>
          <w:snapToGrid w:val="0"/>
        </w:rPr>
      </w:pPr>
    </w:p>
    <w:p w14:paraId="49D984A5" w14:textId="77777777" w:rsidR="00A736C0" w:rsidRPr="00276AAA" w:rsidRDefault="00323866" w:rsidP="00276AAA">
      <w:pPr>
        <w:pStyle w:val="Titre1"/>
      </w:pPr>
      <w:bookmarkStart w:id="74" w:name="_Toc494604020"/>
      <w:bookmarkStart w:id="75" w:name="_Toc20158788"/>
      <w:r w:rsidRPr="00276AAA">
        <w:t xml:space="preserve">PARTIE </w:t>
      </w:r>
      <w:r w:rsidR="00A736C0" w:rsidRPr="00276AAA">
        <w:t>V. DOCUMENT A ANNEXE</w:t>
      </w:r>
      <w:bookmarkEnd w:id="68"/>
      <w:r w:rsidR="00A736C0" w:rsidRPr="00276AAA">
        <w:t xml:space="preserve">R A LA </w:t>
      </w:r>
      <w:bookmarkEnd w:id="74"/>
      <w:r w:rsidR="000E79FE" w:rsidRPr="00276AAA">
        <w:t>PROPOSITION COMPLETE &amp; CHECK LIST</w:t>
      </w:r>
      <w:bookmarkEnd w:id="75"/>
      <w:r w:rsidR="000E79FE" w:rsidRPr="00276AAA">
        <w:t> </w:t>
      </w:r>
    </w:p>
    <w:bookmarkEnd w:id="69"/>
    <w:bookmarkEnd w:id="70"/>
    <w:bookmarkEnd w:id="71"/>
    <w:bookmarkEnd w:id="72"/>
    <w:bookmarkEnd w:id="73"/>
    <w:p w14:paraId="38C2842F" w14:textId="77777777" w:rsidR="00BD43F4" w:rsidRDefault="00BD43F4" w:rsidP="00BD43F4">
      <w:pPr>
        <w:pStyle w:val="Corpsdetexte3"/>
        <w:rPr>
          <w:rFonts w:asciiTheme="minorHAnsi" w:hAnsiTheme="minorHAnsi" w:cs="Arial"/>
          <w:u w:val="none"/>
        </w:rPr>
      </w:pPr>
    </w:p>
    <w:p w14:paraId="1955DB8A" w14:textId="2ABC10F2" w:rsidR="00A7337E" w:rsidRDefault="00323866" w:rsidP="003430FD">
      <w:pPr>
        <w:widowControl w:val="0"/>
        <w:autoSpaceDE w:val="0"/>
        <w:autoSpaceDN w:val="0"/>
        <w:adjustRightInd w:val="0"/>
        <w:jc w:val="both"/>
        <w:rPr>
          <w:rFonts w:asciiTheme="minorHAnsi" w:eastAsiaTheme="minorHAnsi" w:hAnsiTheme="minorHAnsi" w:cs="gÄ®ÂˇøÂ'91Â'1"/>
          <w:color w:val="000000"/>
          <w:sz w:val="22"/>
          <w:szCs w:val="22"/>
          <w:lang w:eastAsia="en-US"/>
        </w:rPr>
      </w:pPr>
      <w:r w:rsidRPr="00263223">
        <w:rPr>
          <w:rFonts w:asciiTheme="minorHAnsi" w:eastAsiaTheme="minorHAnsi" w:hAnsiTheme="minorHAnsi" w:cs="gÄ®ÂˇøÂ'91Â'1"/>
          <w:b/>
          <w:color w:val="000000"/>
          <w:sz w:val="22"/>
          <w:szCs w:val="22"/>
          <w:lang w:eastAsia="en-US"/>
        </w:rPr>
        <w:t>Rappel.</w:t>
      </w:r>
      <w:r w:rsidR="00BC51DC">
        <w:rPr>
          <w:rFonts w:asciiTheme="minorHAnsi" w:eastAsiaTheme="minorHAnsi" w:hAnsiTheme="minorHAnsi" w:cs="gÄ®ÂˇøÂ'91Â'1"/>
          <w:b/>
          <w:color w:val="000000"/>
          <w:sz w:val="22"/>
          <w:szCs w:val="22"/>
          <w:lang w:eastAsia="en-US"/>
        </w:rPr>
        <w:t xml:space="preserve"> </w:t>
      </w:r>
      <w:r w:rsidR="00BD43F4" w:rsidRPr="00BD43F4">
        <w:rPr>
          <w:rFonts w:asciiTheme="minorHAnsi" w:eastAsiaTheme="minorHAnsi" w:hAnsiTheme="minorHAnsi" w:cs="gÄ®ÂˇøÂ'91Â'1"/>
          <w:color w:val="000000"/>
          <w:sz w:val="22"/>
          <w:szCs w:val="22"/>
          <w:lang w:eastAsia="en-US"/>
        </w:rPr>
        <w:t xml:space="preserve">Les propositions complètes </w:t>
      </w:r>
      <w:r w:rsidR="00937682">
        <w:rPr>
          <w:rFonts w:asciiTheme="minorHAnsi" w:eastAsiaTheme="minorHAnsi" w:hAnsiTheme="minorHAnsi" w:cs="gÄ®ÂˇøÂ'91Â'1"/>
          <w:color w:val="000000"/>
          <w:sz w:val="22"/>
          <w:szCs w:val="22"/>
          <w:lang w:eastAsia="en-US"/>
        </w:rPr>
        <w:t xml:space="preserve">de projet </w:t>
      </w:r>
      <w:r w:rsidR="00BD43F4" w:rsidRPr="00BD43F4">
        <w:rPr>
          <w:rFonts w:asciiTheme="minorHAnsi" w:eastAsiaTheme="minorHAnsi" w:hAnsiTheme="minorHAnsi" w:cs="gÄ®ÂˇøÂ'91Â'1"/>
          <w:color w:val="000000"/>
          <w:sz w:val="22"/>
          <w:szCs w:val="22"/>
          <w:lang w:eastAsia="en-US"/>
        </w:rPr>
        <w:t xml:space="preserve">(PC) seront remises </w:t>
      </w:r>
      <w:r w:rsidR="00F279BA">
        <w:rPr>
          <w:rFonts w:asciiTheme="minorHAnsi" w:eastAsiaTheme="minorHAnsi" w:hAnsiTheme="minorHAnsi" w:cs="gÄ®ÂˇøÂ'91Â'1"/>
          <w:color w:val="000000"/>
          <w:sz w:val="22"/>
          <w:szCs w:val="22"/>
          <w:lang w:eastAsia="en-US"/>
        </w:rPr>
        <w:t xml:space="preserve">dans les délais fixés par les termes de référence, </w:t>
      </w:r>
      <w:r w:rsidR="00BD43F4" w:rsidRPr="00BD43F4">
        <w:rPr>
          <w:rFonts w:asciiTheme="minorHAnsi" w:eastAsiaTheme="minorHAnsi" w:hAnsiTheme="minorHAnsi" w:cs="gÄ®ÂˇøÂ'91Â'1"/>
          <w:color w:val="000000"/>
          <w:sz w:val="22"/>
          <w:szCs w:val="22"/>
          <w:lang w:eastAsia="en-US"/>
        </w:rPr>
        <w:t xml:space="preserve">en </w:t>
      </w:r>
      <w:r w:rsidR="003430FD" w:rsidRPr="00BD43F4">
        <w:rPr>
          <w:rFonts w:asciiTheme="minorHAnsi" w:eastAsiaTheme="minorHAnsi" w:hAnsiTheme="minorHAnsi" w:cs="gÄ®ÂˇøÂ'91Â'1"/>
          <w:color w:val="000000"/>
          <w:sz w:val="22"/>
          <w:szCs w:val="22"/>
          <w:lang w:eastAsia="en-US"/>
        </w:rPr>
        <w:t>0</w:t>
      </w:r>
      <w:r w:rsidR="00F279BA">
        <w:rPr>
          <w:rFonts w:asciiTheme="minorHAnsi" w:eastAsiaTheme="minorHAnsi" w:hAnsiTheme="minorHAnsi" w:cs="gÄ®ÂˇøÂ'91Â'1"/>
          <w:color w:val="000000"/>
          <w:sz w:val="22"/>
          <w:szCs w:val="22"/>
          <w:lang w:eastAsia="en-US"/>
        </w:rPr>
        <w:t>5</w:t>
      </w:r>
      <w:r w:rsidR="003430FD">
        <w:rPr>
          <w:rFonts w:asciiTheme="minorHAnsi" w:eastAsiaTheme="minorHAnsi" w:hAnsiTheme="minorHAnsi" w:cs="gÄ®ÂˇøÂ'91Â'1"/>
          <w:color w:val="000000"/>
          <w:sz w:val="22"/>
          <w:szCs w:val="22"/>
          <w:lang w:eastAsia="en-US"/>
        </w:rPr>
        <w:t xml:space="preserve"> </w:t>
      </w:r>
      <w:r w:rsidR="00BD43F4" w:rsidRPr="00BD43F4">
        <w:rPr>
          <w:rFonts w:asciiTheme="minorHAnsi" w:eastAsiaTheme="minorHAnsi" w:hAnsiTheme="minorHAnsi" w:cs="gÄ®ÂˇøÂ'91Â'1"/>
          <w:color w:val="000000"/>
          <w:sz w:val="22"/>
          <w:szCs w:val="22"/>
          <w:lang w:eastAsia="en-US"/>
        </w:rPr>
        <w:t xml:space="preserve">exemplaires </w:t>
      </w:r>
      <w:r w:rsidR="0089214F" w:rsidRPr="004140F0">
        <w:rPr>
          <w:rFonts w:asciiTheme="minorHAnsi" w:eastAsiaTheme="minorHAnsi" w:hAnsiTheme="minorHAnsi" w:cs="gÄ®ÂˇøÂ'91Â'1"/>
          <w:color w:val="000000"/>
          <w:sz w:val="22"/>
          <w:szCs w:val="22"/>
          <w:lang w:eastAsia="en-US"/>
        </w:rPr>
        <w:t>ainsi qu’une version électronique (PDF) sur</w:t>
      </w:r>
      <w:r w:rsidR="00BC51DC">
        <w:rPr>
          <w:rFonts w:asciiTheme="minorHAnsi" w:eastAsiaTheme="minorHAnsi" w:hAnsiTheme="minorHAnsi" w:cs="gÄ®ÂˇøÂ'91Â'1"/>
          <w:color w:val="000000"/>
          <w:sz w:val="22"/>
          <w:szCs w:val="22"/>
          <w:lang w:eastAsia="en-US"/>
        </w:rPr>
        <w:t xml:space="preserve"> </w:t>
      </w:r>
      <w:r w:rsidR="00BD43F4" w:rsidRPr="00BD43F4">
        <w:rPr>
          <w:rFonts w:asciiTheme="minorHAnsi" w:eastAsiaTheme="minorHAnsi" w:hAnsiTheme="minorHAnsi" w:cs="gÄ®ÂˇøÂ'91Â'1"/>
          <w:color w:val="000000"/>
          <w:sz w:val="22"/>
          <w:szCs w:val="22"/>
          <w:lang w:eastAsia="en-US"/>
        </w:rPr>
        <w:t>CD-Rom au Ministère de l’Enseignement Supérieur et de la Recherche Scientifique (Bureau</w:t>
      </w:r>
      <w:r w:rsidR="00BC51DC">
        <w:rPr>
          <w:rFonts w:asciiTheme="minorHAnsi" w:eastAsiaTheme="minorHAnsi" w:hAnsiTheme="minorHAnsi" w:cs="gÄ®ÂˇøÂ'91Â'1"/>
          <w:color w:val="000000"/>
          <w:sz w:val="22"/>
          <w:szCs w:val="22"/>
          <w:lang w:eastAsia="en-US"/>
        </w:rPr>
        <w:t xml:space="preserve"> </w:t>
      </w:r>
      <w:r w:rsidR="00BD43F4" w:rsidRPr="00BD43F4">
        <w:rPr>
          <w:rFonts w:asciiTheme="minorHAnsi" w:eastAsiaTheme="minorHAnsi" w:hAnsiTheme="minorHAnsi" w:cs="gÄ®ÂˇøÂ'91Â'1"/>
          <w:color w:val="000000"/>
          <w:sz w:val="22"/>
          <w:szCs w:val="22"/>
          <w:lang w:eastAsia="en-US"/>
        </w:rPr>
        <w:t>d’Ordre Central), Boulev</w:t>
      </w:r>
      <w:r w:rsidR="00BD43F4">
        <w:rPr>
          <w:rFonts w:asciiTheme="minorHAnsi" w:eastAsiaTheme="minorHAnsi" w:hAnsiTheme="minorHAnsi" w:cs="gÄ®ÂˇøÂ'91Â'1"/>
          <w:color w:val="000000"/>
          <w:sz w:val="22"/>
          <w:szCs w:val="22"/>
          <w:lang w:eastAsia="en-US"/>
        </w:rPr>
        <w:t xml:space="preserve">ard </w:t>
      </w:r>
      <w:proofErr w:type="spellStart"/>
      <w:r w:rsidR="00BD43F4">
        <w:rPr>
          <w:rFonts w:asciiTheme="minorHAnsi" w:eastAsiaTheme="minorHAnsi" w:hAnsiTheme="minorHAnsi" w:cs="gÄ®ÂˇøÂ'91Â'1"/>
          <w:color w:val="000000"/>
          <w:sz w:val="22"/>
          <w:szCs w:val="22"/>
          <w:lang w:eastAsia="en-US"/>
        </w:rPr>
        <w:t>Ouled</w:t>
      </w:r>
      <w:proofErr w:type="spellEnd"/>
      <w:r w:rsidR="00BC51DC">
        <w:rPr>
          <w:rFonts w:asciiTheme="minorHAnsi" w:eastAsiaTheme="minorHAnsi" w:hAnsiTheme="minorHAnsi" w:cs="gÄ®ÂˇøÂ'91Â'1"/>
          <w:color w:val="000000"/>
          <w:sz w:val="22"/>
          <w:szCs w:val="22"/>
          <w:lang w:eastAsia="en-US"/>
        </w:rPr>
        <w:t xml:space="preserve"> </w:t>
      </w:r>
      <w:proofErr w:type="spellStart"/>
      <w:r w:rsidR="00BD43F4">
        <w:rPr>
          <w:rFonts w:asciiTheme="minorHAnsi" w:eastAsiaTheme="minorHAnsi" w:hAnsiTheme="minorHAnsi" w:cs="gÄ®ÂˇøÂ'91Â'1"/>
          <w:color w:val="000000"/>
          <w:sz w:val="22"/>
          <w:szCs w:val="22"/>
          <w:lang w:eastAsia="en-US"/>
        </w:rPr>
        <w:t>Haffouz</w:t>
      </w:r>
      <w:proofErr w:type="spellEnd"/>
      <w:r w:rsidR="00BD43F4">
        <w:rPr>
          <w:rFonts w:asciiTheme="minorHAnsi" w:eastAsiaTheme="minorHAnsi" w:hAnsiTheme="minorHAnsi" w:cs="gÄ®ÂˇøÂ'91Â'1"/>
          <w:color w:val="000000"/>
          <w:sz w:val="22"/>
          <w:szCs w:val="22"/>
          <w:lang w:eastAsia="en-US"/>
        </w:rPr>
        <w:t>, 1030 Tunis.</w:t>
      </w:r>
    </w:p>
    <w:p w14:paraId="0DD3F628" w14:textId="77777777" w:rsidR="00BD43F4" w:rsidRDefault="00BD43F4" w:rsidP="00BD43F4">
      <w:pPr>
        <w:widowControl w:val="0"/>
        <w:autoSpaceDE w:val="0"/>
        <w:autoSpaceDN w:val="0"/>
        <w:adjustRightInd w:val="0"/>
        <w:jc w:val="both"/>
        <w:rPr>
          <w:rFonts w:asciiTheme="minorHAnsi" w:eastAsiaTheme="minorHAnsi" w:hAnsiTheme="minorHAnsi" w:cs="gÄ®ÂˇøÂ'91Â'1"/>
          <w:color w:val="000000"/>
          <w:sz w:val="22"/>
          <w:szCs w:val="22"/>
          <w:lang w:eastAsia="en-US"/>
        </w:rPr>
      </w:pPr>
    </w:p>
    <w:p w14:paraId="179718C7" w14:textId="77777777" w:rsidR="00323866" w:rsidRDefault="00BD43F4" w:rsidP="00BD43F4">
      <w:pPr>
        <w:widowControl w:val="0"/>
        <w:autoSpaceDE w:val="0"/>
        <w:autoSpaceDN w:val="0"/>
        <w:adjustRightInd w:val="0"/>
        <w:jc w:val="both"/>
        <w:rPr>
          <w:rFonts w:asciiTheme="minorHAnsi" w:eastAsiaTheme="minorHAnsi" w:hAnsiTheme="minorHAnsi" w:cs="gÄ®ÂˇøÂ'91Â'1"/>
          <w:color w:val="000000"/>
          <w:sz w:val="22"/>
          <w:szCs w:val="22"/>
          <w:lang w:eastAsia="en-US"/>
        </w:rPr>
      </w:pPr>
      <w:r>
        <w:rPr>
          <w:rFonts w:asciiTheme="minorHAnsi" w:eastAsiaTheme="minorHAnsi" w:hAnsiTheme="minorHAnsi" w:cs="gÄ®ÂˇøÂ'91Â'1"/>
          <w:color w:val="000000"/>
          <w:sz w:val="22"/>
          <w:szCs w:val="22"/>
          <w:lang w:eastAsia="en-US"/>
        </w:rPr>
        <w:t>L</w:t>
      </w:r>
      <w:r w:rsidRPr="00BD43F4">
        <w:rPr>
          <w:rFonts w:asciiTheme="minorHAnsi" w:eastAsiaTheme="minorHAnsi" w:hAnsiTheme="minorHAnsi" w:cs="gÄ®ÂˇøÂ'91Â'1"/>
          <w:color w:val="000000"/>
          <w:sz w:val="22"/>
          <w:szCs w:val="22"/>
          <w:lang w:eastAsia="en-US"/>
        </w:rPr>
        <w:t>e dossier de candidature</w:t>
      </w:r>
      <w:r w:rsidR="00BC51DC">
        <w:rPr>
          <w:rFonts w:asciiTheme="minorHAnsi" w:eastAsiaTheme="minorHAnsi" w:hAnsiTheme="minorHAnsi" w:cs="gÄ®ÂˇøÂ'91Â'1"/>
          <w:color w:val="000000"/>
          <w:sz w:val="22"/>
          <w:szCs w:val="22"/>
          <w:lang w:eastAsia="en-US"/>
        </w:rPr>
        <w:t xml:space="preserve"> </w:t>
      </w:r>
      <w:r w:rsidRPr="00BD43F4">
        <w:rPr>
          <w:rFonts w:asciiTheme="minorHAnsi" w:eastAsiaTheme="minorHAnsi" w:hAnsiTheme="minorHAnsi" w:cs="gÄ®ÂˇøÂ'91Â'1"/>
          <w:color w:val="000000"/>
          <w:sz w:val="22"/>
          <w:szCs w:val="22"/>
          <w:lang w:eastAsia="en-US"/>
        </w:rPr>
        <w:t>comportera</w:t>
      </w:r>
      <w:r w:rsidR="00BC51DC">
        <w:rPr>
          <w:rFonts w:asciiTheme="minorHAnsi" w:eastAsiaTheme="minorHAnsi" w:hAnsiTheme="minorHAnsi" w:cs="gÄ®ÂˇøÂ'91Â'1"/>
          <w:color w:val="000000"/>
          <w:sz w:val="22"/>
          <w:szCs w:val="22"/>
          <w:lang w:eastAsia="en-US"/>
        </w:rPr>
        <w:t xml:space="preserve"> </w:t>
      </w:r>
      <w:r>
        <w:rPr>
          <w:rFonts w:asciiTheme="minorHAnsi" w:eastAsiaTheme="minorHAnsi" w:hAnsiTheme="minorHAnsi" w:cs="gÄ®ÂˇøÂ'91Â'1"/>
          <w:color w:val="000000"/>
          <w:sz w:val="22"/>
          <w:szCs w:val="22"/>
          <w:lang w:eastAsia="en-US"/>
        </w:rPr>
        <w:t xml:space="preserve">(Check </w:t>
      </w:r>
      <w:proofErr w:type="spellStart"/>
      <w:r>
        <w:rPr>
          <w:rFonts w:asciiTheme="minorHAnsi" w:eastAsiaTheme="minorHAnsi" w:hAnsiTheme="minorHAnsi" w:cs="gÄ®ÂˇøÂ'91Â'1"/>
          <w:color w:val="000000"/>
          <w:sz w:val="22"/>
          <w:szCs w:val="22"/>
          <w:lang w:eastAsia="en-US"/>
        </w:rPr>
        <w:t>list</w:t>
      </w:r>
      <w:proofErr w:type="spellEnd"/>
      <w:r>
        <w:rPr>
          <w:rFonts w:asciiTheme="minorHAnsi" w:eastAsiaTheme="minorHAnsi" w:hAnsiTheme="minorHAnsi" w:cs="gÄ®ÂˇøÂ'91Â'1"/>
          <w:color w:val="000000"/>
          <w:sz w:val="22"/>
          <w:szCs w:val="22"/>
          <w:lang w:eastAsia="en-US"/>
        </w:rPr>
        <w:t xml:space="preserve"> ci-dessous)</w:t>
      </w:r>
      <w:r w:rsidRPr="00BD43F4">
        <w:rPr>
          <w:rFonts w:asciiTheme="minorHAnsi" w:eastAsiaTheme="minorHAnsi" w:hAnsiTheme="minorHAnsi" w:cs="gÄ®ÂˇøÂ'91Â'1"/>
          <w:color w:val="000000"/>
          <w:sz w:val="22"/>
          <w:szCs w:val="22"/>
          <w:lang w:eastAsia="en-US"/>
        </w:rPr>
        <w:t>:</w:t>
      </w:r>
    </w:p>
    <w:p w14:paraId="1A9E3F45" w14:textId="77777777" w:rsidR="00370E4E" w:rsidRDefault="00370E4E" w:rsidP="00BD43F4">
      <w:pPr>
        <w:widowControl w:val="0"/>
        <w:autoSpaceDE w:val="0"/>
        <w:autoSpaceDN w:val="0"/>
        <w:adjustRightInd w:val="0"/>
        <w:jc w:val="both"/>
        <w:rPr>
          <w:rFonts w:asciiTheme="minorHAnsi" w:eastAsiaTheme="minorHAnsi" w:hAnsiTheme="minorHAnsi" w:cs="gÄ®ÂˇøÂ'91Â'1"/>
          <w:color w:val="000000"/>
          <w:sz w:val="22"/>
          <w:szCs w:val="22"/>
          <w:lang w:eastAsia="en-US"/>
        </w:rPr>
      </w:pPr>
    </w:p>
    <w:tbl>
      <w:tblPr>
        <w:tblStyle w:val="Grilledutableau"/>
        <w:tblW w:w="0" w:type="auto"/>
        <w:tblLook w:val="04A0" w:firstRow="1" w:lastRow="0" w:firstColumn="1" w:lastColumn="0" w:noHBand="0" w:noVBand="1"/>
      </w:tblPr>
      <w:tblGrid>
        <w:gridCol w:w="7618"/>
        <w:gridCol w:w="1444"/>
      </w:tblGrid>
      <w:tr w:rsidR="00323866" w14:paraId="1E0FD2EA" w14:textId="77777777" w:rsidTr="003647F2">
        <w:trPr>
          <w:trHeight w:val="563"/>
        </w:trPr>
        <w:tc>
          <w:tcPr>
            <w:tcW w:w="7618" w:type="dxa"/>
            <w:vAlign w:val="center"/>
          </w:tcPr>
          <w:p w14:paraId="43EDFDA7" w14:textId="77777777" w:rsidR="00D45940" w:rsidRPr="00D45940" w:rsidRDefault="00D45940" w:rsidP="00D45940">
            <w:pPr>
              <w:widowControl w:val="0"/>
              <w:autoSpaceDE w:val="0"/>
              <w:autoSpaceDN w:val="0"/>
              <w:adjustRightInd w:val="0"/>
              <w:jc w:val="center"/>
              <w:rPr>
                <w:rFonts w:asciiTheme="minorHAnsi" w:eastAsiaTheme="minorHAnsi" w:hAnsiTheme="minorHAnsi" w:cs="gÄ®ÂˇøÂ'91Â'1"/>
                <w:b/>
                <w:color w:val="000000"/>
                <w:szCs w:val="22"/>
                <w:lang w:eastAsia="en-US"/>
              </w:rPr>
            </w:pPr>
            <w:r w:rsidRPr="00D45940">
              <w:rPr>
                <w:rFonts w:asciiTheme="minorHAnsi" w:eastAsiaTheme="minorHAnsi" w:hAnsiTheme="minorHAnsi" w:cs="gÄ®ÂˇøÂ'91Â'1"/>
                <w:b/>
                <w:color w:val="000000"/>
                <w:szCs w:val="22"/>
                <w:lang w:eastAsia="en-US"/>
              </w:rPr>
              <w:t>Documents à annexer à la proposition complète</w:t>
            </w:r>
          </w:p>
        </w:tc>
        <w:tc>
          <w:tcPr>
            <w:tcW w:w="1444" w:type="dxa"/>
          </w:tcPr>
          <w:p w14:paraId="1C28C35E" w14:textId="77777777" w:rsidR="00323866" w:rsidRDefault="00D45940" w:rsidP="00BD43F4">
            <w:pPr>
              <w:widowControl w:val="0"/>
              <w:autoSpaceDE w:val="0"/>
              <w:autoSpaceDN w:val="0"/>
              <w:adjustRightInd w:val="0"/>
              <w:jc w:val="both"/>
              <w:rPr>
                <w:rFonts w:asciiTheme="minorHAnsi" w:eastAsiaTheme="minorHAnsi" w:hAnsiTheme="minorHAnsi" w:cs="gÄ®ÂˇøÂ'91Â'1"/>
                <w:b/>
                <w:color w:val="000000"/>
                <w:sz w:val="22"/>
                <w:szCs w:val="22"/>
                <w:lang w:eastAsia="en-US"/>
              </w:rPr>
            </w:pPr>
            <w:r w:rsidRPr="00D45940">
              <w:rPr>
                <w:rFonts w:asciiTheme="minorHAnsi" w:eastAsiaTheme="minorHAnsi" w:hAnsiTheme="minorHAnsi" w:cs="gÄ®ÂˇøÂ'91Â'1"/>
                <w:b/>
                <w:color w:val="000000"/>
                <w:sz w:val="22"/>
                <w:szCs w:val="22"/>
                <w:lang w:eastAsia="en-US"/>
              </w:rPr>
              <w:t>Vérification</w:t>
            </w:r>
          </w:p>
          <w:p w14:paraId="62DB9C80" w14:textId="77777777" w:rsidR="00D45940" w:rsidRPr="00D45940" w:rsidRDefault="00D45940" w:rsidP="00947283">
            <w:pPr>
              <w:pStyle w:val="Paragraphedeliste"/>
              <w:widowControl w:val="0"/>
              <w:numPr>
                <w:ilvl w:val="0"/>
                <w:numId w:val="11"/>
              </w:numPr>
              <w:autoSpaceDE w:val="0"/>
              <w:autoSpaceDN w:val="0"/>
              <w:adjustRightInd w:val="0"/>
              <w:jc w:val="both"/>
              <w:rPr>
                <w:rFonts w:asciiTheme="minorHAnsi" w:eastAsiaTheme="minorHAnsi" w:hAnsiTheme="minorHAnsi" w:cs="gÄ®ÂˇøÂ'91Â'1"/>
                <w:b/>
                <w:color w:val="000000"/>
                <w:sz w:val="22"/>
                <w:szCs w:val="22"/>
              </w:rPr>
            </w:pPr>
          </w:p>
        </w:tc>
      </w:tr>
      <w:tr w:rsidR="00323866" w14:paraId="2AB48C08" w14:textId="77777777" w:rsidTr="003647F2">
        <w:tc>
          <w:tcPr>
            <w:tcW w:w="7618" w:type="dxa"/>
          </w:tcPr>
          <w:p w14:paraId="601B0A83" w14:textId="77777777" w:rsidR="00323866" w:rsidRPr="004E2DAA" w:rsidRDefault="00AA1FA3" w:rsidP="00AA1FA3">
            <w:pPr>
              <w:pStyle w:val="Paragraphedeliste"/>
              <w:widowControl w:val="0"/>
              <w:numPr>
                <w:ilvl w:val="2"/>
                <w:numId w:val="3"/>
              </w:numPr>
              <w:autoSpaceDE w:val="0"/>
              <w:autoSpaceDN w:val="0"/>
              <w:adjustRightInd w:val="0"/>
              <w:spacing w:line="240" w:lineRule="auto"/>
              <w:ind w:left="426"/>
              <w:jc w:val="both"/>
              <w:rPr>
                <w:rFonts w:asciiTheme="minorHAnsi" w:eastAsiaTheme="minorHAnsi" w:hAnsiTheme="minorHAnsi" w:cs="gÄ®ÂˇøÂ'91Â'1"/>
                <w:color w:val="000000"/>
                <w:sz w:val="22"/>
                <w:szCs w:val="22"/>
                <w:lang w:val="fr-FR"/>
              </w:rPr>
            </w:pPr>
            <w:r w:rsidRPr="00AA1FA3">
              <w:rPr>
                <w:rFonts w:asciiTheme="minorHAnsi" w:eastAsiaTheme="minorHAnsi" w:hAnsiTheme="minorHAnsi" w:cs="gÄ®ÂˇøÂ'91Â'1"/>
                <w:color w:val="000000"/>
                <w:sz w:val="22"/>
                <w:szCs w:val="22"/>
                <w:lang w:val="fr-FR"/>
              </w:rPr>
              <w:t xml:space="preserve">Un engagement du/de la Président(e) de l’Université ou </w:t>
            </w:r>
            <w:r>
              <w:rPr>
                <w:rFonts w:asciiTheme="minorHAnsi" w:eastAsiaTheme="minorHAnsi" w:hAnsiTheme="minorHAnsi" w:cs="gÄ®ÂˇøÂ'91Â'1"/>
                <w:color w:val="000000"/>
                <w:sz w:val="22"/>
                <w:szCs w:val="22"/>
                <w:lang w:val="fr-FR"/>
              </w:rPr>
              <w:t xml:space="preserve">du </w:t>
            </w:r>
            <w:r w:rsidRPr="00AA1FA3">
              <w:rPr>
                <w:rFonts w:asciiTheme="minorHAnsi" w:eastAsiaTheme="minorHAnsi" w:hAnsiTheme="minorHAnsi" w:cs="gÄ®ÂˇøÂ'91Â'1"/>
                <w:color w:val="000000"/>
                <w:sz w:val="22"/>
                <w:szCs w:val="22"/>
                <w:lang w:val="fr-FR"/>
              </w:rPr>
              <w:t>Directeur général de la DGET (pour les ISET) présentant la liste complète des propositions présentées au PAQ-DGSE et relevant de son Université/DGET montrant (i) l’alignement des propositions avec le POS de l’Université/DGET ainsi que la complémentarité/synergie avec le PAQ-DGSU et (ii) s’engageant à soutenir le projet dans son exécution et à en assurer la pérennité s’il est récipiendaire d’allocations du PAQ-DGSE. Cette lettre devrait retracer le processus de validation par les principaux acteurs (avec les procès-verbaux indiquant en particulier l’avis et l’engagement du Conseil de l’Université et éventuellement des Conseils Scientifiques).</w:t>
            </w:r>
          </w:p>
        </w:tc>
        <w:tc>
          <w:tcPr>
            <w:tcW w:w="1444" w:type="dxa"/>
          </w:tcPr>
          <w:p w14:paraId="086F2394" w14:textId="77777777" w:rsidR="00323866" w:rsidRDefault="00323866" w:rsidP="00BD43F4">
            <w:pPr>
              <w:widowControl w:val="0"/>
              <w:autoSpaceDE w:val="0"/>
              <w:autoSpaceDN w:val="0"/>
              <w:adjustRightInd w:val="0"/>
              <w:jc w:val="both"/>
              <w:rPr>
                <w:rFonts w:asciiTheme="minorHAnsi" w:eastAsiaTheme="minorHAnsi" w:hAnsiTheme="minorHAnsi" w:cs="gÄ®ÂˇøÂ'91Â'1"/>
                <w:color w:val="000000"/>
                <w:sz w:val="22"/>
                <w:szCs w:val="22"/>
                <w:lang w:eastAsia="en-US"/>
              </w:rPr>
            </w:pPr>
          </w:p>
        </w:tc>
      </w:tr>
      <w:tr w:rsidR="00F279BA" w14:paraId="0C2793EA" w14:textId="77777777" w:rsidTr="00F94460">
        <w:tc>
          <w:tcPr>
            <w:tcW w:w="7618" w:type="dxa"/>
          </w:tcPr>
          <w:p w14:paraId="6B6CC946" w14:textId="77777777" w:rsidR="00F279BA" w:rsidRPr="004E2DAA" w:rsidRDefault="00F279BA" w:rsidP="00F94460">
            <w:pPr>
              <w:pStyle w:val="Paragraphedeliste"/>
              <w:widowControl w:val="0"/>
              <w:numPr>
                <w:ilvl w:val="2"/>
                <w:numId w:val="3"/>
              </w:numPr>
              <w:autoSpaceDE w:val="0"/>
              <w:autoSpaceDN w:val="0"/>
              <w:adjustRightInd w:val="0"/>
              <w:spacing w:line="240" w:lineRule="auto"/>
              <w:ind w:left="426"/>
              <w:jc w:val="both"/>
              <w:rPr>
                <w:rFonts w:asciiTheme="minorHAnsi" w:eastAsiaTheme="minorHAnsi" w:hAnsiTheme="minorHAnsi" w:cs="gÄ®ÂˇøÂ'91Â'1"/>
                <w:color w:val="000000"/>
                <w:sz w:val="22"/>
                <w:szCs w:val="22"/>
                <w:lang w:val="fr-FR"/>
              </w:rPr>
            </w:pPr>
            <w:r w:rsidRPr="004E2DAA">
              <w:rPr>
                <w:rFonts w:asciiTheme="minorHAnsi" w:eastAsiaTheme="minorHAnsi" w:hAnsiTheme="minorHAnsi" w:cs="gÄ®ÂˇøÂ'91Â'1"/>
                <w:color w:val="000000"/>
                <w:sz w:val="22"/>
                <w:szCs w:val="22"/>
                <w:lang w:val="fr-FR"/>
              </w:rPr>
              <w:t xml:space="preserve">Le canevas ou formulaire électronique de la Proposition Complète dûment complété et visé </w:t>
            </w:r>
            <w:r>
              <w:rPr>
                <w:rFonts w:asciiTheme="minorHAnsi" w:eastAsiaTheme="minorHAnsi" w:hAnsiTheme="minorHAnsi" w:cs="gÄ®ÂˇøÂ'91Â'1"/>
                <w:color w:val="000000"/>
                <w:sz w:val="22"/>
                <w:szCs w:val="22"/>
                <w:lang w:val="fr-FR"/>
              </w:rPr>
              <w:t>par l’Université/DGET candidate.</w:t>
            </w:r>
          </w:p>
        </w:tc>
        <w:tc>
          <w:tcPr>
            <w:tcW w:w="1444" w:type="dxa"/>
          </w:tcPr>
          <w:p w14:paraId="47726F60" w14:textId="77777777" w:rsidR="00F279BA" w:rsidRDefault="00F279BA" w:rsidP="00F94460">
            <w:pPr>
              <w:widowControl w:val="0"/>
              <w:autoSpaceDE w:val="0"/>
              <w:autoSpaceDN w:val="0"/>
              <w:adjustRightInd w:val="0"/>
              <w:jc w:val="both"/>
              <w:rPr>
                <w:rFonts w:asciiTheme="minorHAnsi" w:eastAsiaTheme="minorHAnsi" w:hAnsiTheme="minorHAnsi" w:cs="gÄ®ÂˇøÂ'91Â'1"/>
                <w:color w:val="000000"/>
                <w:sz w:val="22"/>
                <w:szCs w:val="22"/>
                <w:lang w:eastAsia="en-US"/>
              </w:rPr>
            </w:pPr>
          </w:p>
        </w:tc>
      </w:tr>
      <w:tr w:rsidR="00323866" w14:paraId="3BC08D88" w14:textId="77777777" w:rsidTr="003647F2">
        <w:tc>
          <w:tcPr>
            <w:tcW w:w="7618" w:type="dxa"/>
          </w:tcPr>
          <w:p w14:paraId="656229E8" w14:textId="77777777" w:rsidR="00323866" w:rsidRPr="004E2DAA" w:rsidRDefault="00FF0DAF" w:rsidP="00947283">
            <w:pPr>
              <w:pStyle w:val="Paragraphedeliste"/>
              <w:widowControl w:val="0"/>
              <w:numPr>
                <w:ilvl w:val="2"/>
                <w:numId w:val="3"/>
              </w:numPr>
              <w:autoSpaceDE w:val="0"/>
              <w:autoSpaceDN w:val="0"/>
              <w:adjustRightInd w:val="0"/>
              <w:spacing w:line="240" w:lineRule="auto"/>
              <w:ind w:left="426"/>
              <w:jc w:val="both"/>
              <w:rPr>
                <w:rFonts w:asciiTheme="minorHAnsi" w:eastAsiaTheme="minorHAnsi" w:hAnsiTheme="minorHAnsi" w:cs="gÄ®ÂˇøÂ'91Â'1"/>
                <w:color w:val="000000"/>
                <w:sz w:val="22"/>
                <w:szCs w:val="22"/>
                <w:lang w:val="fr-FR"/>
              </w:rPr>
            </w:pPr>
            <w:r>
              <w:rPr>
                <w:rFonts w:asciiTheme="minorHAnsi" w:eastAsiaTheme="minorHAnsi" w:hAnsiTheme="minorHAnsi" w:cs="gÄ®ÂˇøÂ'91Â'1"/>
                <w:color w:val="000000"/>
                <w:sz w:val="22"/>
                <w:szCs w:val="22"/>
                <w:lang w:val="fr-FR"/>
              </w:rPr>
              <w:t>L</w:t>
            </w:r>
            <w:r w:rsidR="00D45940" w:rsidRPr="004E2DAA">
              <w:rPr>
                <w:rFonts w:asciiTheme="minorHAnsi" w:eastAsiaTheme="minorHAnsi" w:hAnsiTheme="minorHAnsi" w:cs="gÄ®ÂˇøÂ'91Â'1"/>
                <w:color w:val="000000"/>
                <w:sz w:val="22"/>
                <w:szCs w:val="22"/>
                <w:lang w:val="fr-FR"/>
              </w:rPr>
              <w:t xml:space="preserve">es curriculums vitae (concis) des membres de l’équipe du </w:t>
            </w:r>
            <w:r w:rsidR="00102C8C">
              <w:rPr>
                <w:rFonts w:asciiTheme="minorHAnsi" w:eastAsiaTheme="minorHAnsi" w:hAnsiTheme="minorHAnsi" w:cs="gÄ®ÂˇøÂ'91Â'1"/>
                <w:color w:val="000000"/>
                <w:sz w:val="22"/>
                <w:szCs w:val="22"/>
                <w:lang w:val="fr-FR"/>
              </w:rPr>
              <w:t>P</w:t>
            </w:r>
            <w:r w:rsidR="00D45940" w:rsidRPr="004E2DAA">
              <w:rPr>
                <w:rFonts w:asciiTheme="minorHAnsi" w:eastAsiaTheme="minorHAnsi" w:hAnsiTheme="minorHAnsi" w:cs="gÄ®ÂˇøÂ'91Â'1"/>
                <w:color w:val="000000"/>
                <w:sz w:val="22"/>
                <w:szCs w:val="22"/>
                <w:lang w:val="fr-FR"/>
              </w:rPr>
              <w:t>rojet (</w:t>
            </w:r>
            <w:r w:rsidR="00102C8C">
              <w:rPr>
                <w:rFonts w:asciiTheme="minorHAnsi" w:eastAsiaTheme="minorHAnsi" w:hAnsiTheme="minorHAnsi" w:cs="gÄ®ÂˇøÂ'91Â'1"/>
                <w:color w:val="000000"/>
                <w:sz w:val="22"/>
                <w:szCs w:val="22"/>
                <w:lang w:val="fr-FR"/>
              </w:rPr>
              <w:t xml:space="preserve">Comité de Pilotage et CTE) </w:t>
            </w:r>
            <w:r w:rsidR="00D45940" w:rsidRPr="004E2DAA">
              <w:rPr>
                <w:rFonts w:asciiTheme="minorHAnsi" w:eastAsiaTheme="minorHAnsi" w:hAnsiTheme="minorHAnsi" w:cs="gÄ®ÂˇøÂ'91Â'1"/>
                <w:color w:val="000000"/>
                <w:sz w:val="22"/>
                <w:szCs w:val="22"/>
                <w:lang w:val="fr-FR"/>
              </w:rPr>
              <w:t xml:space="preserve"> </w:t>
            </w:r>
            <w:r w:rsidR="00102C8C">
              <w:rPr>
                <w:rFonts w:asciiTheme="minorHAnsi" w:eastAsiaTheme="minorHAnsi" w:hAnsiTheme="minorHAnsi" w:cs="gÄ®ÂˇøÂ'91Â'1"/>
                <w:color w:val="000000"/>
                <w:sz w:val="22"/>
                <w:szCs w:val="22"/>
                <w:lang w:val="fr-FR"/>
              </w:rPr>
              <w:t>mettant en exergue les projets et programmes similaires</w:t>
            </w:r>
            <w:r w:rsidR="00D45940" w:rsidRPr="004E2DAA">
              <w:rPr>
                <w:rFonts w:asciiTheme="minorHAnsi" w:eastAsiaTheme="minorHAnsi" w:hAnsiTheme="minorHAnsi" w:cs="gÄ®ÂˇøÂ'91Â'1"/>
                <w:color w:val="000000"/>
                <w:sz w:val="22"/>
                <w:szCs w:val="22"/>
                <w:lang w:val="fr-FR"/>
              </w:rPr>
              <w:t xml:space="preserve"> auxquels les différents </w:t>
            </w:r>
            <w:r w:rsidR="00BE62FB">
              <w:rPr>
                <w:rFonts w:asciiTheme="minorHAnsi" w:eastAsiaTheme="minorHAnsi" w:hAnsiTheme="minorHAnsi" w:cs="gÄ®ÂˇøÂ'91Â'1"/>
                <w:color w:val="000000"/>
                <w:sz w:val="22"/>
                <w:szCs w:val="22"/>
                <w:lang w:val="fr-FR"/>
              </w:rPr>
              <w:t xml:space="preserve">membres </w:t>
            </w:r>
            <w:r w:rsidR="00D45940" w:rsidRPr="004E2DAA">
              <w:rPr>
                <w:rFonts w:asciiTheme="minorHAnsi" w:eastAsiaTheme="minorHAnsi" w:hAnsiTheme="minorHAnsi" w:cs="gÄ®ÂˇøÂ'91Â'1"/>
                <w:color w:val="000000"/>
                <w:sz w:val="22"/>
                <w:szCs w:val="22"/>
                <w:lang w:val="fr-FR"/>
              </w:rPr>
              <w:t>ont déjà participé pour bien montrer la pertinence des ressources humaines impliquées.</w:t>
            </w:r>
          </w:p>
        </w:tc>
        <w:tc>
          <w:tcPr>
            <w:tcW w:w="1444" w:type="dxa"/>
          </w:tcPr>
          <w:p w14:paraId="01EEA870" w14:textId="77777777" w:rsidR="00323866" w:rsidRDefault="00323866" w:rsidP="00BD43F4">
            <w:pPr>
              <w:widowControl w:val="0"/>
              <w:autoSpaceDE w:val="0"/>
              <w:autoSpaceDN w:val="0"/>
              <w:adjustRightInd w:val="0"/>
              <w:jc w:val="both"/>
              <w:rPr>
                <w:rFonts w:asciiTheme="minorHAnsi" w:eastAsiaTheme="minorHAnsi" w:hAnsiTheme="minorHAnsi" w:cs="gÄ®ÂˇøÂ'91Â'1"/>
                <w:color w:val="000000"/>
                <w:sz w:val="22"/>
                <w:szCs w:val="22"/>
                <w:lang w:eastAsia="en-US"/>
              </w:rPr>
            </w:pPr>
          </w:p>
        </w:tc>
      </w:tr>
    </w:tbl>
    <w:p w14:paraId="650260C4" w14:textId="77777777" w:rsidR="00922CA4" w:rsidRDefault="00922CA4" w:rsidP="00A736C0">
      <w:pPr>
        <w:rPr>
          <w:rFonts w:ascii="Arial" w:hAnsi="Arial" w:cs="Arial"/>
          <w:i/>
          <w:iCs/>
          <w:sz w:val="20"/>
          <w:szCs w:val="20"/>
        </w:rPr>
      </w:pPr>
      <w:r>
        <w:rPr>
          <w:rFonts w:ascii="Arial" w:hAnsi="Arial" w:cs="Arial"/>
          <w:i/>
          <w:iCs/>
          <w:sz w:val="20"/>
          <w:szCs w:val="20"/>
        </w:rPr>
        <w:br w:type="page"/>
      </w:r>
    </w:p>
    <w:p w14:paraId="27471F30" w14:textId="77777777" w:rsidR="00751872" w:rsidRPr="00A4200F" w:rsidRDefault="00751872" w:rsidP="00A736C0">
      <w:pPr>
        <w:rPr>
          <w:rFonts w:ascii="Arial" w:hAnsi="Arial" w:cs="Arial"/>
          <w:i/>
          <w:iCs/>
          <w:sz w:val="8"/>
          <w:szCs w:val="8"/>
        </w:rPr>
      </w:pPr>
    </w:p>
    <w:p w14:paraId="6E844210" w14:textId="77777777" w:rsidR="00263223" w:rsidRPr="005113B4" w:rsidRDefault="00263223" w:rsidP="00263223">
      <w:pPr>
        <w:pStyle w:val="Titre1"/>
        <w:rPr>
          <w:smallCaps/>
        </w:rPr>
      </w:pPr>
      <w:bookmarkStart w:id="76" w:name="_Toc20158789"/>
      <w:r w:rsidRPr="005113B4">
        <w:rPr>
          <w:smallCaps/>
        </w:rPr>
        <w:t>ANNEXES</w:t>
      </w:r>
      <w:bookmarkEnd w:id="76"/>
    </w:p>
    <w:p w14:paraId="62E7408B" w14:textId="77777777" w:rsidR="00383A19" w:rsidRPr="00383A19" w:rsidRDefault="00383A19" w:rsidP="00383A19">
      <w:pPr>
        <w:pStyle w:val="Titre1"/>
        <w:numPr>
          <w:ilvl w:val="0"/>
          <w:numId w:val="0"/>
        </w:numPr>
        <w:ind w:left="432"/>
        <w:jc w:val="both"/>
        <w:rPr>
          <w:rFonts w:cs="Calibri"/>
        </w:rPr>
      </w:pPr>
      <w:bookmarkStart w:id="77" w:name="_Toc380505387"/>
    </w:p>
    <w:p w14:paraId="5CA40184" w14:textId="77777777" w:rsidR="00383A19" w:rsidRPr="00244BB5" w:rsidRDefault="00B93CDE" w:rsidP="00383A19">
      <w:pPr>
        <w:pStyle w:val="Titre2"/>
        <w:rPr>
          <w:rFonts w:asciiTheme="minorHAnsi" w:hAnsiTheme="minorHAnsi"/>
        </w:rPr>
      </w:pPr>
      <w:bookmarkStart w:id="78" w:name="_Toc20158790"/>
      <w:r w:rsidRPr="00244BB5">
        <w:rPr>
          <w:rFonts w:asciiTheme="minorHAnsi" w:hAnsiTheme="minorHAnsi"/>
        </w:rPr>
        <w:t xml:space="preserve">Annexe </w:t>
      </w:r>
      <w:r w:rsidR="003F0E98" w:rsidRPr="00244BB5">
        <w:rPr>
          <w:rFonts w:asciiTheme="minorHAnsi" w:hAnsiTheme="minorHAnsi"/>
        </w:rPr>
        <w:t>1</w:t>
      </w:r>
      <w:r w:rsidR="00383A19" w:rsidRPr="00244BB5">
        <w:rPr>
          <w:rFonts w:asciiTheme="minorHAnsi" w:hAnsiTheme="minorHAnsi"/>
          <w:iCs/>
        </w:rPr>
        <w:t xml:space="preserve">. </w:t>
      </w:r>
      <w:r w:rsidR="00244BB5" w:rsidRPr="00244BB5">
        <w:rPr>
          <w:rFonts w:asciiTheme="minorHAnsi" w:hAnsiTheme="minorHAnsi"/>
        </w:rPr>
        <w:t>Domaines et champs</w:t>
      </w:r>
      <w:r w:rsidR="00295DF4">
        <w:rPr>
          <w:rFonts w:asciiTheme="minorHAnsi" w:hAnsiTheme="minorHAnsi"/>
        </w:rPr>
        <w:t xml:space="preserve"> éligibles au PAQ-DGSE</w:t>
      </w:r>
      <w:r w:rsidR="00383A19" w:rsidRPr="00244BB5">
        <w:rPr>
          <w:rFonts w:asciiTheme="minorHAnsi" w:hAnsiTheme="minorHAnsi"/>
        </w:rPr>
        <w:t>.</w:t>
      </w:r>
      <w:bookmarkEnd w:id="78"/>
    </w:p>
    <w:p w14:paraId="1ADB09CF" w14:textId="77777777" w:rsidR="00383A19" w:rsidRPr="00244BB5" w:rsidRDefault="00383A19" w:rsidP="00383A19">
      <w:pPr>
        <w:jc w:val="both"/>
        <w:rPr>
          <w:rFonts w:asciiTheme="minorHAnsi" w:hAnsiTheme="minorHAnsi" w:cs="Calibri"/>
          <w:b/>
        </w:rPr>
      </w:pPr>
    </w:p>
    <w:p w14:paraId="60141068" w14:textId="77777777" w:rsidR="00295DF4" w:rsidRPr="009C10CD" w:rsidRDefault="00295DF4" w:rsidP="00295DF4">
      <w:pPr>
        <w:autoSpaceDE w:val="0"/>
        <w:autoSpaceDN w:val="0"/>
        <w:adjustRightInd w:val="0"/>
        <w:spacing w:line="276" w:lineRule="auto"/>
        <w:jc w:val="both"/>
        <w:rPr>
          <w:rFonts w:asciiTheme="minorHAnsi" w:eastAsia="Calibri" w:hAnsiTheme="minorHAnsi" w:cstheme="majorHAnsi"/>
          <w:sz w:val="22"/>
          <w:szCs w:val="22"/>
        </w:rPr>
      </w:pPr>
      <w:r>
        <w:rPr>
          <w:rFonts w:asciiTheme="minorHAnsi" w:eastAsia="Calibri" w:hAnsiTheme="minorHAnsi" w:cstheme="majorHAnsi"/>
          <w:sz w:val="22"/>
          <w:szCs w:val="22"/>
        </w:rPr>
        <w:t>Le PAQ-DGSE vise</w:t>
      </w:r>
      <w:r w:rsidRPr="005D7F05">
        <w:rPr>
          <w:rFonts w:asciiTheme="minorHAnsi" w:eastAsia="Calibri" w:hAnsiTheme="minorHAnsi" w:cstheme="majorHAnsi"/>
          <w:sz w:val="22"/>
          <w:szCs w:val="22"/>
        </w:rPr>
        <w:t xml:space="preserve"> le renforcement de la capacité de gestion pédagogique, administrative et financière des EESR et des ISET</w:t>
      </w:r>
      <w:r>
        <w:rPr>
          <w:rFonts w:asciiTheme="minorHAnsi" w:eastAsia="Calibri" w:hAnsiTheme="minorHAnsi" w:cstheme="majorHAnsi"/>
          <w:sz w:val="22"/>
          <w:szCs w:val="22"/>
        </w:rPr>
        <w:t xml:space="preserve">. Ce Fonds vient compléter les PAQ en cours et visant l’amélioration de la Qualité, de l’employabilité, de la recherche collaborative, des services aux étudiants </w:t>
      </w:r>
      <w:r w:rsidRPr="009C10CD">
        <w:rPr>
          <w:rFonts w:asciiTheme="minorHAnsi" w:eastAsia="Calibri" w:hAnsiTheme="minorHAnsi" w:cstheme="majorHAnsi"/>
          <w:sz w:val="22"/>
          <w:szCs w:val="22"/>
        </w:rPr>
        <w:t xml:space="preserve">(Collabora, 4C, PAQ-Innovations pédagogiques et Cursus d'excellence, </w:t>
      </w:r>
      <w:proofErr w:type="spellStart"/>
      <w:r w:rsidRPr="009C10CD">
        <w:rPr>
          <w:rFonts w:asciiTheme="minorHAnsi" w:eastAsia="Calibri" w:hAnsiTheme="minorHAnsi" w:cstheme="majorHAnsi"/>
          <w:sz w:val="22"/>
          <w:szCs w:val="22"/>
        </w:rPr>
        <w:t>PRO</w:t>
      </w:r>
      <w:r>
        <w:rPr>
          <w:rFonts w:asciiTheme="minorHAnsi" w:eastAsia="Calibri" w:hAnsiTheme="minorHAnsi" w:cstheme="majorHAnsi"/>
          <w:sz w:val="22"/>
          <w:szCs w:val="22"/>
        </w:rPr>
        <w:t>OUeS</w:t>
      </w:r>
      <w:proofErr w:type="spellEnd"/>
      <w:r>
        <w:rPr>
          <w:rFonts w:asciiTheme="minorHAnsi" w:eastAsia="Calibri" w:hAnsiTheme="minorHAnsi" w:cstheme="majorHAnsi"/>
          <w:sz w:val="22"/>
          <w:szCs w:val="22"/>
        </w:rPr>
        <w:t>, PRICE…)</w:t>
      </w:r>
      <w:r w:rsidRPr="009C10CD">
        <w:rPr>
          <w:rFonts w:asciiTheme="minorHAnsi" w:eastAsia="Calibri" w:hAnsiTheme="minorHAnsi" w:cstheme="majorHAnsi"/>
          <w:sz w:val="22"/>
          <w:szCs w:val="22"/>
        </w:rPr>
        <w:t>.</w:t>
      </w:r>
    </w:p>
    <w:p w14:paraId="7CC6472F" w14:textId="77777777" w:rsidR="00295DF4" w:rsidRDefault="00295DF4" w:rsidP="00295DF4">
      <w:pPr>
        <w:autoSpaceDE w:val="0"/>
        <w:autoSpaceDN w:val="0"/>
        <w:adjustRightInd w:val="0"/>
        <w:spacing w:line="276" w:lineRule="auto"/>
        <w:jc w:val="both"/>
        <w:rPr>
          <w:rFonts w:asciiTheme="minorHAnsi" w:eastAsia="Calibri" w:hAnsiTheme="minorHAnsi" w:cstheme="majorHAnsi"/>
          <w:sz w:val="22"/>
          <w:szCs w:val="22"/>
        </w:rPr>
      </w:pPr>
    </w:p>
    <w:p w14:paraId="5DA5DB5F" w14:textId="77777777" w:rsidR="00295DF4" w:rsidRPr="00962E41" w:rsidRDefault="00295DF4" w:rsidP="003F4D08">
      <w:pPr>
        <w:autoSpaceDE w:val="0"/>
        <w:autoSpaceDN w:val="0"/>
        <w:adjustRightInd w:val="0"/>
        <w:spacing w:line="276" w:lineRule="auto"/>
        <w:jc w:val="both"/>
        <w:rPr>
          <w:rFonts w:ascii="Calibri" w:hAnsi="Calibri" w:cs="Calibri"/>
          <w:color w:val="353535"/>
        </w:rPr>
      </w:pPr>
      <w:r w:rsidRPr="00F904DE">
        <w:rPr>
          <w:rFonts w:asciiTheme="minorHAnsi" w:hAnsiTheme="minorHAnsi" w:cstheme="minorHAnsi"/>
        </w:rPr>
        <w:t xml:space="preserve">Les PAQ DGSU et PAQ DGSE </w:t>
      </w:r>
      <w:r>
        <w:rPr>
          <w:rFonts w:asciiTheme="minorHAnsi" w:hAnsiTheme="minorHAnsi" w:cstheme="minorHAnsi"/>
        </w:rPr>
        <w:t>se complémentent et s’appuient (Cf. Tableau ci-dessous).</w:t>
      </w:r>
      <w:r w:rsidRPr="00F904DE">
        <w:rPr>
          <w:rFonts w:asciiTheme="minorHAnsi" w:hAnsiTheme="minorHAnsi" w:cstheme="minorHAnsi"/>
        </w:rPr>
        <w:t xml:space="preserve"> </w:t>
      </w:r>
      <w:r w:rsidRPr="00320208">
        <w:rPr>
          <w:rFonts w:ascii="Calibri" w:hAnsi="Calibri" w:cs="Calibri"/>
          <w:color w:val="353535"/>
        </w:rPr>
        <w:t xml:space="preserve">Deux cas </w:t>
      </w:r>
      <w:r w:rsidR="003F4D08">
        <w:rPr>
          <w:rFonts w:ascii="Calibri" w:hAnsi="Calibri" w:cs="Calibri"/>
          <w:color w:val="353535"/>
        </w:rPr>
        <w:t>peuvent se présenter</w:t>
      </w:r>
      <w:r w:rsidRPr="00320208">
        <w:rPr>
          <w:rFonts w:ascii="Calibri" w:hAnsi="Calibri" w:cs="Calibri"/>
          <w:color w:val="353535"/>
        </w:rPr>
        <w:t> :</w:t>
      </w:r>
      <w:r w:rsidRPr="00320208">
        <w:rPr>
          <w:rFonts w:ascii="Calibri" w:hAnsi="Calibri" w:cs="Calibri"/>
          <w:b/>
          <w:color w:val="353535"/>
        </w:rPr>
        <w:t xml:space="preserve"> </w:t>
      </w:r>
    </w:p>
    <w:p w14:paraId="3EDDAABF" w14:textId="77777777" w:rsidR="00295DF4" w:rsidRPr="00C8149F" w:rsidRDefault="00295DF4" w:rsidP="00295DF4">
      <w:pPr>
        <w:autoSpaceDE w:val="0"/>
        <w:autoSpaceDN w:val="0"/>
        <w:adjustRightInd w:val="0"/>
        <w:spacing w:line="276" w:lineRule="auto"/>
        <w:jc w:val="both"/>
        <w:rPr>
          <w:rFonts w:ascii="Calibri" w:hAnsi="Calibri" w:cs="Calibri"/>
          <w:color w:val="353535"/>
          <w:sz w:val="22"/>
          <w:szCs w:val="22"/>
        </w:rPr>
      </w:pPr>
      <w:r w:rsidRPr="00C8149F">
        <w:rPr>
          <w:rFonts w:ascii="Calibri" w:hAnsi="Calibri" w:cs="Calibri"/>
          <w:b/>
          <w:color w:val="353535"/>
          <w:sz w:val="22"/>
          <w:szCs w:val="22"/>
        </w:rPr>
        <w:t>1)</w:t>
      </w:r>
      <w:r w:rsidRPr="00C8149F">
        <w:rPr>
          <w:rFonts w:ascii="Calibri" w:hAnsi="Calibri" w:cs="Calibri"/>
          <w:color w:val="353535"/>
          <w:sz w:val="22"/>
          <w:szCs w:val="22"/>
        </w:rPr>
        <w:t xml:space="preserve"> les PAQ DGSE et DGSU renforcent mutuellement les résultats attendus (l’autonomie et les capacités de l’Université </w:t>
      </w:r>
      <w:r w:rsidRPr="00C8149F">
        <w:rPr>
          <w:rFonts w:ascii="Calibri" w:hAnsi="Calibri" w:cs="Calibri"/>
          <w:color w:val="353535"/>
          <w:sz w:val="22"/>
          <w:szCs w:val="22"/>
          <w:u w:val="single"/>
        </w:rPr>
        <w:t>et</w:t>
      </w:r>
      <w:r w:rsidRPr="00C8149F">
        <w:rPr>
          <w:rFonts w:ascii="Calibri" w:hAnsi="Calibri" w:cs="Calibri"/>
          <w:color w:val="353535"/>
          <w:sz w:val="22"/>
          <w:szCs w:val="22"/>
        </w:rPr>
        <w:t xml:space="preserve"> des établissements sont accrues), ou </w:t>
      </w:r>
    </w:p>
    <w:p w14:paraId="58EC360E" w14:textId="77777777" w:rsidR="00295DF4" w:rsidRPr="00C8149F" w:rsidRDefault="00295DF4" w:rsidP="00295DF4">
      <w:pPr>
        <w:autoSpaceDE w:val="0"/>
        <w:autoSpaceDN w:val="0"/>
        <w:adjustRightInd w:val="0"/>
        <w:spacing w:line="276" w:lineRule="auto"/>
        <w:jc w:val="both"/>
        <w:rPr>
          <w:rFonts w:ascii="Calibri" w:hAnsi="Calibri" w:cs="Calibri"/>
          <w:b/>
          <w:bCs/>
          <w:color w:val="353535"/>
          <w:sz w:val="22"/>
          <w:szCs w:val="22"/>
        </w:rPr>
      </w:pPr>
      <w:r w:rsidRPr="00C8149F">
        <w:rPr>
          <w:rFonts w:ascii="Calibri" w:hAnsi="Calibri" w:cs="Calibri"/>
          <w:b/>
          <w:color w:val="353535"/>
          <w:sz w:val="22"/>
          <w:szCs w:val="22"/>
        </w:rPr>
        <w:t>2)</w:t>
      </w:r>
      <w:r w:rsidRPr="00C8149F">
        <w:rPr>
          <w:rFonts w:ascii="Calibri" w:hAnsi="Calibri" w:cs="Calibri"/>
          <w:color w:val="353535"/>
          <w:sz w:val="22"/>
          <w:szCs w:val="22"/>
        </w:rPr>
        <w:t xml:space="preserve"> </w:t>
      </w:r>
      <w:r w:rsidRPr="00C8149F">
        <w:rPr>
          <w:rFonts w:ascii="Calibri" w:hAnsi="Calibri" w:cs="Calibri"/>
          <w:bCs/>
          <w:color w:val="353535"/>
          <w:sz w:val="22"/>
          <w:szCs w:val="22"/>
        </w:rPr>
        <w:t>le PAQ DGSE spécifique sert prioritairement les objectifs des EESR &amp; ISET, et indirectement l’autonomie et capacités de l’Université.</w:t>
      </w:r>
      <w:r w:rsidRPr="00C8149F">
        <w:rPr>
          <w:rFonts w:ascii="Calibri" w:hAnsi="Calibri" w:cs="Calibri"/>
          <w:b/>
          <w:bCs/>
          <w:color w:val="353535"/>
          <w:sz w:val="22"/>
          <w:szCs w:val="22"/>
        </w:rPr>
        <w:t xml:space="preserve"> </w:t>
      </w:r>
    </w:p>
    <w:p w14:paraId="78E29AAA" w14:textId="77777777" w:rsidR="00295DF4" w:rsidRDefault="00295DF4" w:rsidP="00295DF4">
      <w:pPr>
        <w:adjustRightInd w:val="0"/>
        <w:jc w:val="both"/>
        <w:rPr>
          <w:rFonts w:asciiTheme="minorHAnsi" w:hAnsiTheme="minorHAnsi" w:cstheme="minorHAnsi"/>
        </w:rPr>
      </w:pPr>
    </w:p>
    <w:tbl>
      <w:tblPr>
        <w:tblW w:w="5000" w:type="pct"/>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ayout w:type="fixed"/>
        <w:tblCellMar>
          <w:left w:w="0" w:type="dxa"/>
          <w:right w:w="0" w:type="dxa"/>
        </w:tblCellMar>
        <w:tblLook w:val="04A0" w:firstRow="1" w:lastRow="0" w:firstColumn="1" w:lastColumn="0" w:noHBand="0" w:noVBand="1"/>
      </w:tblPr>
      <w:tblGrid>
        <w:gridCol w:w="443"/>
        <w:gridCol w:w="324"/>
        <w:gridCol w:w="4870"/>
        <w:gridCol w:w="1727"/>
        <w:gridCol w:w="1678"/>
      </w:tblGrid>
      <w:tr w:rsidR="00295DF4" w:rsidRPr="00817987" w14:paraId="23695928" w14:textId="77777777" w:rsidTr="00B355F9">
        <w:trPr>
          <w:trHeight w:val="225"/>
        </w:trPr>
        <w:tc>
          <w:tcPr>
            <w:tcW w:w="3117" w:type="pct"/>
            <w:gridSpan w:val="3"/>
            <w:shd w:val="clear" w:color="000000" w:fill="DEEBF6"/>
            <w:noWrap/>
            <w:tcMar>
              <w:top w:w="18" w:type="dxa"/>
              <w:left w:w="18" w:type="dxa"/>
              <w:bottom w:w="0" w:type="dxa"/>
              <w:right w:w="18" w:type="dxa"/>
            </w:tcMar>
            <w:vAlign w:val="center"/>
            <w:hideMark/>
          </w:tcPr>
          <w:p w14:paraId="285454F5" w14:textId="77777777" w:rsidR="00295DF4" w:rsidRPr="00817987" w:rsidRDefault="00295DF4" w:rsidP="00B355F9">
            <w:pPr>
              <w:ind w:left="284"/>
              <w:rPr>
                <w:rFonts w:ascii="Arial" w:hAnsi="Arial" w:cs="Arial"/>
                <w:b/>
                <w:bCs/>
                <w:color w:val="000000"/>
                <w:sz w:val="16"/>
                <w:szCs w:val="16"/>
              </w:rPr>
            </w:pPr>
            <w:r w:rsidRPr="00DD3EB3">
              <w:rPr>
                <w:rFonts w:ascii="Arial" w:hAnsi="Arial" w:cs="Arial"/>
                <w:b/>
                <w:bCs/>
                <w:color w:val="000000"/>
                <w:sz w:val="20"/>
                <w:szCs w:val="20"/>
              </w:rPr>
              <w:t>Domaines et Champs éligibles</w:t>
            </w:r>
          </w:p>
        </w:tc>
        <w:tc>
          <w:tcPr>
            <w:tcW w:w="955" w:type="pct"/>
            <w:shd w:val="clear" w:color="000000" w:fill="DEEBF6"/>
          </w:tcPr>
          <w:p w14:paraId="464C15BE" w14:textId="77777777" w:rsidR="00295DF4" w:rsidRDefault="00295DF4" w:rsidP="00B355F9">
            <w:pPr>
              <w:ind w:left="284"/>
              <w:jc w:val="center"/>
              <w:rPr>
                <w:rFonts w:ascii="Arial" w:hAnsi="Arial" w:cs="Arial"/>
                <w:b/>
                <w:bCs/>
                <w:color w:val="000000"/>
                <w:sz w:val="16"/>
                <w:szCs w:val="16"/>
              </w:rPr>
            </w:pPr>
            <w:r>
              <w:rPr>
                <w:rFonts w:ascii="Arial" w:hAnsi="Arial" w:cs="Arial"/>
                <w:b/>
                <w:bCs/>
                <w:color w:val="000000"/>
                <w:sz w:val="16"/>
                <w:szCs w:val="16"/>
              </w:rPr>
              <w:t>PAQ-DGSU</w:t>
            </w:r>
          </w:p>
        </w:tc>
        <w:tc>
          <w:tcPr>
            <w:tcW w:w="928" w:type="pct"/>
            <w:shd w:val="clear" w:color="000000" w:fill="DEEBF6"/>
          </w:tcPr>
          <w:p w14:paraId="6FEAF296" w14:textId="77777777" w:rsidR="00295DF4" w:rsidRDefault="00295DF4" w:rsidP="00B355F9">
            <w:pPr>
              <w:ind w:left="284"/>
              <w:jc w:val="center"/>
              <w:rPr>
                <w:rFonts w:ascii="Arial" w:hAnsi="Arial" w:cs="Arial"/>
                <w:b/>
                <w:bCs/>
                <w:color w:val="000000"/>
                <w:sz w:val="16"/>
                <w:szCs w:val="16"/>
              </w:rPr>
            </w:pPr>
            <w:r>
              <w:rPr>
                <w:rFonts w:ascii="Arial" w:hAnsi="Arial" w:cs="Arial"/>
                <w:b/>
                <w:bCs/>
                <w:color w:val="000000"/>
                <w:sz w:val="16"/>
                <w:szCs w:val="16"/>
              </w:rPr>
              <w:t>PAQ-DGSE</w:t>
            </w:r>
          </w:p>
        </w:tc>
      </w:tr>
      <w:tr w:rsidR="00295DF4" w:rsidRPr="00B2724B" w14:paraId="27F97D93" w14:textId="77777777" w:rsidTr="00B355F9">
        <w:trPr>
          <w:trHeight w:val="225"/>
        </w:trPr>
        <w:tc>
          <w:tcPr>
            <w:tcW w:w="245" w:type="pct"/>
            <w:vMerge w:val="restart"/>
            <w:shd w:val="clear" w:color="auto" w:fill="auto"/>
            <w:noWrap/>
            <w:tcMar>
              <w:top w:w="18" w:type="dxa"/>
              <w:left w:w="160" w:type="dxa"/>
              <w:bottom w:w="0" w:type="dxa"/>
              <w:right w:w="18" w:type="dxa"/>
            </w:tcMar>
            <w:vAlign w:val="center"/>
            <w:hideMark/>
          </w:tcPr>
          <w:p w14:paraId="1B8E2654" w14:textId="77777777" w:rsidR="00295DF4" w:rsidRDefault="00295DF4" w:rsidP="00B355F9">
            <w:pPr>
              <w:ind w:firstLineChars="100" w:firstLine="160"/>
              <w:rPr>
                <w:rFonts w:ascii="Arial" w:hAnsi="Arial" w:cs="Arial"/>
                <w:color w:val="000000"/>
                <w:sz w:val="16"/>
                <w:szCs w:val="16"/>
              </w:rPr>
            </w:pPr>
          </w:p>
        </w:tc>
        <w:tc>
          <w:tcPr>
            <w:tcW w:w="2872" w:type="pct"/>
            <w:gridSpan w:val="2"/>
            <w:shd w:val="clear" w:color="auto" w:fill="EAF1DD"/>
            <w:noWrap/>
            <w:tcMar>
              <w:top w:w="18" w:type="dxa"/>
              <w:left w:w="18" w:type="dxa"/>
              <w:bottom w:w="0" w:type="dxa"/>
              <w:right w:w="18" w:type="dxa"/>
            </w:tcMar>
            <w:vAlign w:val="center"/>
            <w:hideMark/>
          </w:tcPr>
          <w:p w14:paraId="37613357" w14:textId="77777777" w:rsidR="00295DF4" w:rsidRPr="00B2724B" w:rsidRDefault="00295DF4" w:rsidP="00B355F9">
            <w:pPr>
              <w:rPr>
                <w:rFonts w:ascii="Arial" w:hAnsi="Arial" w:cs="Arial"/>
                <w:color w:val="000000"/>
                <w:sz w:val="16"/>
                <w:szCs w:val="16"/>
              </w:rPr>
            </w:pPr>
            <w:r>
              <w:rPr>
                <w:rFonts w:ascii="Arial" w:hAnsi="Arial" w:cs="Arial"/>
                <w:color w:val="000000"/>
                <w:sz w:val="16"/>
                <w:szCs w:val="16"/>
              </w:rPr>
              <w:t xml:space="preserve">Domaine 1. « Gestion et Gouvernance » </w:t>
            </w:r>
          </w:p>
        </w:tc>
        <w:tc>
          <w:tcPr>
            <w:tcW w:w="955" w:type="pct"/>
            <w:shd w:val="clear" w:color="auto" w:fill="EAF1DD"/>
          </w:tcPr>
          <w:p w14:paraId="26FB6DBE" w14:textId="77777777" w:rsidR="00295DF4" w:rsidRDefault="00295DF4" w:rsidP="00B355F9">
            <w:pPr>
              <w:jc w:val="center"/>
              <w:rPr>
                <w:rFonts w:ascii="Arial" w:hAnsi="Arial" w:cs="Arial"/>
                <w:color w:val="000000"/>
                <w:sz w:val="16"/>
                <w:szCs w:val="16"/>
              </w:rPr>
            </w:pPr>
          </w:p>
        </w:tc>
        <w:tc>
          <w:tcPr>
            <w:tcW w:w="928" w:type="pct"/>
            <w:shd w:val="clear" w:color="auto" w:fill="EAF1DD"/>
          </w:tcPr>
          <w:p w14:paraId="16ADE366" w14:textId="77777777" w:rsidR="00295DF4" w:rsidRDefault="00295DF4" w:rsidP="00B355F9">
            <w:pPr>
              <w:jc w:val="center"/>
              <w:rPr>
                <w:rFonts w:ascii="Arial" w:hAnsi="Arial" w:cs="Arial"/>
                <w:color w:val="000000"/>
                <w:sz w:val="16"/>
                <w:szCs w:val="16"/>
              </w:rPr>
            </w:pPr>
          </w:p>
        </w:tc>
      </w:tr>
      <w:tr w:rsidR="00295DF4" w14:paraId="701F3901"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295328C0" w14:textId="77777777" w:rsidR="00295DF4" w:rsidRDefault="00295DF4" w:rsidP="00B355F9">
            <w:pPr>
              <w:ind w:firstLineChars="100" w:firstLine="160"/>
              <w:rPr>
                <w:rFonts w:ascii="Arial"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
          <w:p w14:paraId="764F1800"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center"/>
          </w:tcPr>
          <w:p w14:paraId="5358B86D" w14:textId="77777777" w:rsidR="00295DF4" w:rsidRDefault="00295DF4" w:rsidP="00B355F9">
            <w:pPr>
              <w:tabs>
                <w:tab w:val="left" w:pos="124"/>
              </w:tabs>
              <w:ind w:left="124"/>
              <w:rPr>
                <w:rFonts w:ascii="Arial" w:hAnsi="Arial" w:cs="Arial"/>
                <w:sz w:val="16"/>
                <w:szCs w:val="16"/>
              </w:rPr>
            </w:pPr>
            <w:r>
              <w:rPr>
                <w:rFonts w:ascii="Arial" w:hAnsi="Arial" w:cs="Arial"/>
                <w:sz w:val="16"/>
                <w:szCs w:val="16"/>
              </w:rPr>
              <w:t>1.1. Assurance Qualité (Interne &amp; Externe) : Comités pour la Qualité et Accréditation</w:t>
            </w:r>
          </w:p>
        </w:tc>
        <w:tc>
          <w:tcPr>
            <w:tcW w:w="955" w:type="pct"/>
          </w:tcPr>
          <w:p w14:paraId="0DA81454" w14:textId="77777777" w:rsidR="00295DF4" w:rsidRPr="00D33475" w:rsidRDefault="00295DF4" w:rsidP="00B355F9">
            <w:pPr>
              <w:tabs>
                <w:tab w:val="left" w:pos="124"/>
              </w:tabs>
              <w:ind w:left="124"/>
              <w:jc w:val="center"/>
              <w:rPr>
                <w:rFonts w:ascii="Arial" w:hAnsi="Arial" w:cs="Arial"/>
                <w:b/>
                <w:bCs/>
                <w:color w:val="000000"/>
                <w:sz w:val="16"/>
                <w:szCs w:val="16"/>
              </w:rPr>
            </w:pPr>
            <w:r w:rsidRPr="00D33475">
              <w:rPr>
                <w:rFonts w:ascii="Arial" w:hAnsi="Arial" w:cs="Arial"/>
                <w:b/>
                <w:bCs/>
                <w:color w:val="000000"/>
              </w:rPr>
              <w:t>X</w:t>
            </w:r>
          </w:p>
        </w:tc>
        <w:tc>
          <w:tcPr>
            <w:tcW w:w="928" w:type="pct"/>
          </w:tcPr>
          <w:p w14:paraId="04208F1F" w14:textId="77777777" w:rsidR="00295DF4" w:rsidRDefault="00295DF4" w:rsidP="00B355F9">
            <w:pPr>
              <w:tabs>
                <w:tab w:val="left" w:pos="124"/>
              </w:tabs>
              <w:jc w:val="center"/>
              <w:rPr>
                <w:rFonts w:ascii="Arial" w:hAnsi="Arial" w:cs="Arial"/>
                <w:color w:val="000000"/>
                <w:sz w:val="16"/>
                <w:szCs w:val="16"/>
              </w:rPr>
            </w:pPr>
            <w:r w:rsidRPr="00D33475">
              <w:rPr>
                <w:rFonts w:ascii="Arial" w:hAnsi="Arial" w:cs="Arial"/>
                <w:b/>
                <w:bCs/>
                <w:color w:val="000000"/>
              </w:rPr>
              <w:t>X</w:t>
            </w:r>
          </w:p>
        </w:tc>
      </w:tr>
      <w:tr w:rsidR="00295DF4" w14:paraId="40EB112F"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78DAC3A9" w14:textId="77777777" w:rsidR="00295DF4" w:rsidRDefault="00295DF4" w:rsidP="00B355F9">
            <w:pPr>
              <w:ind w:firstLineChars="100" w:firstLine="160"/>
              <w:rPr>
                <w:rFonts w:ascii="Arial"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7B912499"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center"/>
            <w:hideMark/>
          </w:tcPr>
          <w:p w14:paraId="0A360BAE" w14:textId="77777777" w:rsidR="00295DF4" w:rsidRDefault="00295DF4" w:rsidP="00B355F9">
            <w:pPr>
              <w:ind w:left="124"/>
              <w:rPr>
                <w:rFonts w:ascii="Arial" w:hAnsi="Arial" w:cs="Arial"/>
                <w:color w:val="000000"/>
                <w:sz w:val="16"/>
                <w:szCs w:val="16"/>
              </w:rPr>
            </w:pPr>
            <w:r>
              <w:rPr>
                <w:rFonts w:ascii="Arial" w:hAnsi="Arial" w:cs="Arial"/>
                <w:color w:val="000000"/>
                <w:sz w:val="16"/>
                <w:szCs w:val="16"/>
              </w:rPr>
              <w:t>1.2 Autonomie institutionnelle</w:t>
            </w:r>
          </w:p>
        </w:tc>
        <w:tc>
          <w:tcPr>
            <w:tcW w:w="955" w:type="pct"/>
          </w:tcPr>
          <w:p w14:paraId="566ABCB2" w14:textId="77777777" w:rsidR="00295DF4" w:rsidRDefault="00295DF4" w:rsidP="00B355F9">
            <w:pPr>
              <w:ind w:left="124"/>
              <w:jc w:val="center"/>
              <w:rPr>
                <w:rFonts w:ascii="Arial" w:hAnsi="Arial" w:cs="Arial"/>
                <w:color w:val="000000"/>
                <w:sz w:val="16"/>
                <w:szCs w:val="16"/>
              </w:rPr>
            </w:pPr>
            <w:r w:rsidRPr="00D33475">
              <w:rPr>
                <w:rFonts w:ascii="Arial" w:hAnsi="Arial" w:cs="Arial"/>
                <w:b/>
                <w:bCs/>
                <w:color w:val="000000"/>
              </w:rPr>
              <w:t>X</w:t>
            </w:r>
          </w:p>
        </w:tc>
        <w:tc>
          <w:tcPr>
            <w:tcW w:w="928" w:type="pct"/>
          </w:tcPr>
          <w:p w14:paraId="57D5D221" w14:textId="77777777" w:rsidR="00295DF4" w:rsidRDefault="00295DF4" w:rsidP="00B355F9">
            <w:pPr>
              <w:tabs>
                <w:tab w:val="left" w:pos="124"/>
              </w:tabs>
              <w:ind w:right="-17"/>
              <w:jc w:val="center"/>
              <w:rPr>
                <w:rFonts w:ascii="Arial" w:hAnsi="Arial" w:cs="Arial"/>
                <w:color w:val="000000"/>
                <w:sz w:val="16"/>
                <w:szCs w:val="16"/>
              </w:rPr>
            </w:pPr>
            <w:r w:rsidRPr="00D33475">
              <w:rPr>
                <w:rFonts w:ascii="Arial" w:hAnsi="Arial" w:cs="Arial"/>
                <w:b/>
                <w:bCs/>
                <w:color w:val="000000"/>
              </w:rPr>
              <w:t>X</w:t>
            </w:r>
          </w:p>
        </w:tc>
      </w:tr>
      <w:tr w:rsidR="00295DF4" w14:paraId="7CA1E05E"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14FEFFB5" w14:textId="77777777" w:rsidR="00295DF4" w:rsidRDefault="00295DF4" w:rsidP="00B355F9">
            <w:pPr>
              <w:ind w:firstLineChars="100" w:firstLine="160"/>
              <w:rPr>
                <w:rFonts w:ascii="Arial"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15A48F1C"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center"/>
            <w:hideMark/>
          </w:tcPr>
          <w:p w14:paraId="6512DC2B" w14:textId="77777777" w:rsidR="00295DF4" w:rsidRDefault="00295DF4" w:rsidP="00B355F9">
            <w:pPr>
              <w:rPr>
                <w:rFonts w:ascii="Arial" w:hAnsi="Arial" w:cs="Arial"/>
                <w:sz w:val="16"/>
                <w:szCs w:val="16"/>
              </w:rPr>
            </w:pPr>
            <w:r>
              <w:rPr>
                <w:rFonts w:ascii="Arial" w:hAnsi="Arial" w:cs="Arial"/>
                <w:color w:val="000000"/>
                <w:sz w:val="16"/>
                <w:szCs w:val="16"/>
              </w:rPr>
              <w:t xml:space="preserve">   1.3 Observatoires et Système d’Information</w:t>
            </w:r>
          </w:p>
        </w:tc>
        <w:tc>
          <w:tcPr>
            <w:tcW w:w="955" w:type="pct"/>
          </w:tcPr>
          <w:p w14:paraId="1F9543E7" w14:textId="77777777" w:rsidR="00295DF4" w:rsidRDefault="00295DF4" w:rsidP="00B355F9">
            <w:pPr>
              <w:ind w:left="124"/>
              <w:jc w:val="center"/>
              <w:rPr>
                <w:rFonts w:ascii="Arial" w:hAnsi="Arial" w:cs="Arial"/>
                <w:color w:val="000000"/>
                <w:sz w:val="16"/>
                <w:szCs w:val="16"/>
              </w:rPr>
            </w:pPr>
            <w:r w:rsidRPr="00D33475">
              <w:rPr>
                <w:rFonts w:ascii="Arial" w:hAnsi="Arial" w:cs="Arial"/>
                <w:b/>
                <w:bCs/>
                <w:color w:val="000000"/>
              </w:rPr>
              <w:t>X</w:t>
            </w:r>
          </w:p>
        </w:tc>
        <w:tc>
          <w:tcPr>
            <w:tcW w:w="928" w:type="pct"/>
          </w:tcPr>
          <w:p w14:paraId="3C5AA612" w14:textId="77777777" w:rsidR="00295DF4" w:rsidRDefault="00295DF4" w:rsidP="00B355F9">
            <w:pPr>
              <w:tabs>
                <w:tab w:val="left" w:pos="124"/>
              </w:tabs>
              <w:ind w:left="124"/>
              <w:jc w:val="center"/>
              <w:rPr>
                <w:rFonts w:ascii="Arial" w:hAnsi="Arial" w:cs="Arial"/>
                <w:color w:val="000000"/>
                <w:sz w:val="16"/>
                <w:szCs w:val="16"/>
              </w:rPr>
            </w:pPr>
          </w:p>
        </w:tc>
      </w:tr>
      <w:tr w:rsidR="00295DF4" w14:paraId="5113A578"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69298290" w14:textId="77777777" w:rsidR="00295DF4" w:rsidRDefault="00295DF4" w:rsidP="00B355F9">
            <w:pPr>
              <w:ind w:firstLineChars="100" w:firstLine="160"/>
              <w:rPr>
                <w:rFonts w:ascii="Arial" w:hAnsi="Arial" w:cs="Arial"/>
                <w:color w:val="000000"/>
                <w:sz w:val="16"/>
                <w:szCs w:val="16"/>
              </w:rPr>
            </w:pPr>
          </w:p>
        </w:tc>
        <w:tc>
          <w:tcPr>
            <w:tcW w:w="2872" w:type="pct"/>
            <w:gridSpan w:val="2"/>
            <w:shd w:val="clear" w:color="auto" w:fill="EAF1DD"/>
            <w:noWrap/>
            <w:tcMar>
              <w:top w:w="18" w:type="dxa"/>
              <w:left w:w="18" w:type="dxa"/>
              <w:bottom w:w="0" w:type="dxa"/>
              <w:right w:w="18" w:type="dxa"/>
            </w:tcMar>
            <w:vAlign w:val="center"/>
            <w:hideMark/>
          </w:tcPr>
          <w:p w14:paraId="7882B76F" w14:textId="77777777" w:rsidR="00295DF4" w:rsidRDefault="00295DF4" w:rsidP="00B355F9">
            <w:pPr>
              <w:rPr>
                <w:rFonts w:ascii="Arial" w:hAnsi="Arial" w:cs="Arial"/>
                <w:color w:val="000000"/>
                <w:sz w:val="16"/>
                <w:szCs w:val="16"/>
              </w:rPr>
            </w:pPr>
            <w:r>
              <w:rPr>
                <w:rFonts w:ascii="Arial" w:hAnsi="Arial" w:cs="Arial"/>
                <w:color w:val="000000"/>
                <w:sz w:val="16"/>
                <w:szCs w:val="16"/>
              </w:rPr>
              <w:t>Domaine 2. « Formation &amp; Employabilité »</w:t>
            </w:r>
          </w:p>
        </w:tc>
        <w:tc>
          <w:tcPr>
            <w:tcW w:w="955" w:type="pct"/>
            <w:shd w:val="clear" w:color="auto" w:fill="EAF1DD"/>
          </w:tcPr>
          <w:p w14:paraId="49C41775" w14:textId="77777777" w:rsidR="00295DF4" w:rsidRDefault="00295DF4" w:rsidP="00B355F9">
            <w:pPr>
              <w:jc w:val="center"/>
              <w:rPr>
                <w:rFonts w:ascii="Arial" w:hAnsi="Arial" w:cs="Arial"/>
                <w:color w:val="000000"/>
                <w:sz w:val="16"/>
                <w:szCs w:val="16"/>
              </w:rPr>
            </w:pPr>
          </w:p>
        </w:tc>
        <w:tc>
          <w:tcPr>
            <w:tcW w:w="928" w:type="pct"/>
            <w:shd w:val="clear" w:color="auto" w:fill="EAF1DD"/>
          </w:tcPr>
          <w:p w14:paraId="02C4C058" w14:textId="77777777" w:rsidR="00295DF4" w:rsidRDefault="00295DF4" w:rsidP="00B355F9">
            <w:pPr>
              <w:tabs>
                <w:tab w:val="left" w:pos="124"/>
              </w:tabs>
              <w:jc w:val="center"/>
              <w:rPr>
                <w:rFonts w:ascii="Arial" w:hAnsi="Arial" w:cs="Arial"/>
                <w:color w:val="000000"/>
                <w:sz w:val="16"/>
                <w:szCs w:val="16"/>
              </w:rPr>
            </w:pPr>
          </w:p>
        </w:tc>
      </w:tr>
      <w:tr w:rsidR="00295DF4" w14:paraId="3F237909"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79BFBA98" w14:textId="77777777" w:rsidR="00295DF4" w:rsidRDefault="00295DF4" w:rsidP="00B355F9">
            <w:pPr>
              <w:ind w:firstLineChars="100" w:firstLine="160"/>
              <w:rPr>
                <w:rFonts w:ascii="Arial"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
          <w:p w14:paraId="4B664D6F"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center"/>
            <w:hideMark/>
          </w:tcPr>
          <w:p w14:paraId="2EB56AAD" w14:textId="77777777" w:rsidR="00295DF4" w:rsidRPr="00817987" w:rsidRDefault="00295DF4" w:rsidP="00B355F9">
            <w:pPr>
              <w:ind w:left="124"/>
              <w:rPr>
                <w:rFonts w:ascii="Arial" w:hAnsi="Arial" w:cs="Arial"/>
                <w:sz w:val="16"/>
                <w:szCs w:val="16"/>
              </w:rPr>
            </w:pPr>
            <w:r w:rsidRPr="00D12C32">
              <w:rPr>
                <w:rFonts w:ascii="Arial" w:hAnsi="Arial" w:cs="Arial"/>
                <w:sz w:val="16"/>
                <w:szCs w:val="16"/>
              </w:rPr>
              <w:t>2.1. Innovation pédagogique &amp; Comités pédagogiques</w:t>
            </w:r>
          </w:p>
        </w:tc>
        <w:tc>
          <w:tcPr>
            <w:tcW w:w="955" w:type="pct"/>
          </w:tcPr>
          <w:p w14:paraId="00CA300A" w14:textId="77777777" w:rsidR="00295DF4" w:rsidRPr="00817987" w:rsidRDefault="00295DF4" w:rsidP="00B355F9">
            <w:pPr>
              <w:ind w:left="124"/>
              <w:jc w:val="center"/>
              <w:rPr>
                <w:rFonts w:ascii="Arial" w:hAnsi="Arial" w:cs="Arial"/>
                <w:sz w:val="16"/>
                <w:szCs w:val="16"/>
              </w:rPr>
            </w:pPr>
            <w:r w:rsidRPr="00D33475">
              <w:rPr>
                <w:rFonts w:ascii="Arial" w:hAnsi="Arial" w:cs="Arial"/>
                <w:b/>
                <w:bCs/>
                <w:color w:val="000000"/>
              </w:rPr>
              <w:t>X</w:t>
            </w:r>
          </w:p>
        </w:tc>
        <w:tc>
          <w:tcPr>
            <w:tcW w:w="928" w:type="pct"/>
          </w:tcPr>
          <w:p w14:paraId="67A1A428" w14:textId="77777777" w:rsidR="00295DF4" w:rsidRPr="00817987" w:rsidRDefault="00295DF4" w:rsidP="00B355F9">
            <w:pPr>
              <w:tabs>
                <w:tab w:val="left" w:pos="124"/>
              </w:tabs>
              <w:ind w:left="124"/>
              <w:jc w:val="center"/>
              <w:rPr>
                <w:rFonts w:ascii="Arial" w:hAnsi="Arial" w:cs="Arial"/>
                <w:sz w:val="16"/>
                <w:szCs w:val="16"/>
              </w:rPr>
            </w:pPr>
          </w:p>
        </w:tc>
      </w:tr>
      <w:tr w:rsidR="00295DF4" w14:paraId="2581A450"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4EE71FCA" w14:textId="77777777" w:rsidR="00295DF4" w:rsidRDefault="00295DF4" w:rsidP="00B355F9">
            <w:pPr>
              <w:ind w:firstLineChars="100" w:firstLine="160"/>
              <w:rPr>
                <w:rFonts w:ascii="Arial"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
          <w:p w14:paraId="13BB7A34"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center"/>
            <w:hideMark/>
          </w:tcPr>
          <w:p w14:paraId="1A4BCCFF" w14:textId="77777777" w:rsidR="00295DF4" w:rsidRPr="00817987" w:rsidRDefault="00295DF4" w:rsidP="00B355F9">
            <w:pPr>
              <w:ind w:left="124"/>
              <w:rPr>
                <w:rFonts w:ascii="Arial" w:hAnsi="Arial" w:cs="Arial"/>
                <w:sz w:val="16"/>
                <w:szCs w:val="16"/>
              </w:rPr>
            </w:pPr>
            <w:r>
              <w:rPr>
                <w:rFonts w:ascii="Arial" w:hAnsi="Arial" w:cs="Arial"/>
                <w:color w:val="000000"/>
                <w:sz w:val="16"/>
                <w:szCs w:val="16"/>
              </w:rPr>
              <w:t xml:space="preserve">2.2. Gestion proactive pour le pilotage des cursus qui insèrent </w:t>
            </w:r>
          </w:p>
        </w:tc>
        <w:tc>
          <w:tcPr>
            <w:tcW w:w="955" w:type="pct"/>
          </w:tcPr>
          <w:p w14:paraId="69041DA3" w14:textId="77777777" w:rsidR="00295DF4" w:rsidRPr="00817987" w:rsidRDefault="00295DF4" w:rsidP="00B355F9">
            <w:pPr>
              <w:ind w:left="124"/>
              <w:jc w:val="center"/>
              <w:rPr>
                <w:rFonts w:ascii="Arial" w:hAnsi="Arial" w:cs="Arial"/>
                <w:sz w:val="16"/>
                <w:szCs w:val="16"/>
              </w:rPr>
            </w:pPr>
            <w:r w:rsidRPr="00D33475">
              <w:rPr>
                <w:rFonts w:ascii="Arial" w:hAnsi="Arial" w:cs="Arial"/>
                <w:b/>
                <w:bCs/>
                <w:color w:val="000000"/>
              </w:rPr>
              <w:t>X</w:t>
            </w:r>
          </w:p>
        </w:tc>
        <w:tc>
          <w:tcPr>
            <w:tcW w:w="928" w:type="pct"/>
          </w:tcPr>
          <w:p w14:paraId="5DF1EF99" w14:textId="77777777" w:rsidR="00295DF4" w:rsidRPr="00817987" w:rsidRDefault="00295DF4" w:rsidP="00B355F9">
            <w:pPr>
              <w:tabs>
                <w:tab w:val="left" w:pos="124"/>
              </w:tabs>
              <w:jc w:val="center"/>
              <w:rPr>
                <w:rFonts w:ascii="Arial" w:hAnsi="Arial" w:cs="Arial"/>
                <w:sz w:val="16"/>
                <w:szCs w:val="16"/>
              </w:rPr>
            </w:pPr>
            <w:r w:rsidRPr="00D33475">
              <w:rPr>
                <w:rFonts w:ascii="Arial" w:hAnsi="Arial" w:cs="Arial"/>
                <w:b/>
                <w:bCs/>
                <w:color w:val="000000"/>
              </w:rPr>
              <w:t>X</w:t>
            </w:r>
          </w:p>
        </w:tc>
      </w:tr>
      <w:tr w:rsidR="00295DF4" w14:paraId="670E4175" w14:textId="77777777" w:rsidTr="00B355F9">
        <w:trPr>
          <w:trHeight w:val="225"/>
        </w:trPr>
        <w:tc>
          <w:tcPr>
            <w:tcW w:w="245" w:type="pct"/>
            <w:shd w:val="clear" w:color="auto" w:fill="auto"/>
            <w:noWrap/>
            <w:tcMar>
              <w:top w:w="18" w:type="dxa"/>
              <w:left w:w="160" w:type="dxa"/>
              <w:bottom w:w="0" w:type="dxa"/>
              <w:right w:w="18" w:type="dxa"/>
            </w:tcMar>
            <w:vAlign w:val="center"/>
          </w:tcPr>
          <w:p w14:paraId="798961D5" w14:textId="77777777" w:rsidR="00295DF4" w:rsidRDefault="00295DF4" w:rsidP="00B355F9">
            <w:pPr>
              <w:ind w:firstLineChars="100" w:firstLine="160"/>
              <w:rPr>
                <w:rFonts w:ascii="Arial" w:hAnsi="Arial" w:cs="Arial"/>
                <w:color w:val="000000"/>
                <w:sz w:val="16"/>
                <w:szCs w:val="16"/>
              </w:rPr>
            </w:pPr>
          </w:p>
        </w:tc>
        <w:tc>
          <w:tcPr>
            <w:tcW w:w="179" w:type="pct"/>
            <w:shd w:val="clear" w:color="auto" w:fill="auto"/>
            <w:noWrap/>
            <w:tcMar>
              <w:top w:w="18" w:type="dxa"/>
              <w:left w:w="18" w:type="dxa"/>
              <w:bottom w:w="0" w:type="dxa"/>
              <w:right w:w="18" w:type="dxa"/>
            </w:tcMar>
            <w:vAlign w:val="center"/>
          </w:tcPr>
          <w:p w14:paraId="267B213D"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center"/>
          </w:tcPr>
          <w:p w14:paraId="5CB6FA8C" w14:textId="77777777" w:rsidR="00295DF4" w:rsidRPr="00817987" w:rsidRDefault="00295DF4" w:rsidP="00B355F9">
            <w:pPr>
              <w:ind w:left="124"/>
              <w:rPr>
                <w:rFonts w:ascii="Arial" w:hAnsi="Arial" w:cs="Arial"/>
                <w:sz w:val="16"/>
                <w:szCs w:val="16"/>
              </w:rPr>
            </w:pPr>
            <w:r>
              <w:rPr>
                <w:rFonts w:ascii="Arial" w:hAnsi="Arial" w:cs="Arial"/>
                <w:color w:val="000000"/>
                <w:sz w:val="16"/>
                <w:szCs w:val="16"/>
              </w:rPr>
              <w:t>2.3. Appui aux structures d’aide au suivi/ à l’insertion et d’interfaçage (4Cs Universités)</w:t>
            </w:r>
          </w:p>
        </w:tc>
        <w:tc>
          <w:tcPr>
            <w:tcW w:w="955" w:type="pct"/>
          </w:tcPr>
          <w:p w14:paraId="72B6C172" w14:textId="77777777" w:rsidR="00295DF4" w:rsidRPr="00817987" w:rsidRDefault="00295DF4" w:rsidP="00B355F9">
            <w:pPr>
              <w:ind w:left="124"/>
              <w:jc w:val="center"/>
              <w:rPr>
                <w:rFonts w:ascii="Arial" w:hAnsi="Arial" w:cs="Arial"/>
                <w:sz w:val="16"/>
                <w:szCs w:val="16"/>
              </w:rPr>
            </w:pPr>
            <w:r w:rsidRPr="00D33475">
              <w:rPr>
                <w:rFonts w:ascii="Arial" w:hAnsi="Arial" w:cs="Arial"/>
                <w:b/>
                <w:bCs/>
                <w:color w:val="000000"/>
              </w:rPr>
              <w:t>X</w:t>
            </w:r>
          </w:p>
        </w:tc>
        <w:tc>
          <w:tcPr>
            <w:tcW w:w="928" w:type="pct"/>
          </w:tcPr>
          <w:p w14:paraId="68282487" w14:textId="77777777" w:rsidR="00295DF4" w:rsidRPr="00817987" w:rsidRDefault="00295DF4" w:rsidP="00B355F9">
            <w:pPr>
              <w:tabs>
                <w:tab w:val="left" w:pos="124"/>
              </w:tabs>
              <w:ind w:left="124"/>
              <w:jc w:val="center"/>
              <w:rPr>
                <w:rFonts w:ascii="Arial" w:hAnsi="Arial" w:cs="Arial"/>
                <w:sz w:val="16"/>
                <w:szCs w:val="16"/>
              </w:rPr>
            </w:pPr>
          </w:p>
        </w:tc>
      </w:tr>
      <w:tr w:rsidR="00295DF4" w14:paraId="1A1F7F9F" w14:textId="77777777" w:rsidTr="00B355F9">
        <w:trPr>
          <w:trHeight w:val="225"/>
        </w:trPr>
        <w:tc>
          <w:tcPr>
            <w:tcW w:w="245" w:type="pct"/>
            <w:vMerge w:val="restart"/>
            <w:shd w:val="clear" w:color="auto" w:fill="auto"/>
            <w:noWrap/>
            <w:tcMar>
              <w:top w:w="18" w:type="dxa"/>
              <w:left w:w="160" w:type="dxa"/>
              <w:bottom w:w="0" w:type="dxa"/>
              <w:right w:w="18" w:type="dxa"/>
            </w:tcMar>
            <w:vAlign w:val="center"/>
            <w:hideMark/>
          </w:tcPr>
          <w:p w14:paraId="28F20D5B" w14:textId="77777777" w:rsidR="00295DF4" w:rsidRDefault="00295DF4" w:rsidP="00B355F9">
            <w:pPr>
              <w:ind w:firstLineChars="100" w:firstLine="160"/>
              <w:rPr>
                <w:rFonts w:ascii="Arial" w:hAnsi="Arial" w:cs="Arial"/>
                <w:color w:val="000000"/>
                <w:sz w:val="16"/>
                <w:szCs w:val="16"/>
              </w:rPr>
            </w:pPr>
          </w:p>
        </w:tc>
        <w:tc>
          <w:tcPr>
            <w:tcW w:w="2872" w:type="pct"/>
            <w:gridSpan w:val="2"/>
            <w:tcBorders>
              <w:bottom w:val="single" w:sz="12" w:space="0" w:color="A5A5A5"/>
            </w:tcBorders>
            <w:shd w:val="clear" w:color="auto" w:fill="EAF1DD"/>
            <w:noWrap/>
            <w:tcMar>
              <w:top w:w="18" w:type="dxa"/>
              <w:left w:w="18" w:type="dxa"/>
              <w:bottom w:w="0" w:type="dxa"/>
              <w:right w:w="18" w:type="dxa"/>
            </w:tcMar>
            <w:vAlign w:val="center"/>
            <w:hideMark/>
          </w:tcPr>
          <w:p w14:paraId="68F72C74" w14:textId="77777777" w:rsidR="00295DF4" w:rsidRDefault="00295DF4" w:rsidP="00B355F9">
            <w:pPr>
              <w:rPr>
                <w:rFonts w:ascii="Arial" w:hAnsi="Arial" w:cs="Arial"/>
                <w:color w:val="000000"/>
                <w:sz w:val="16"/>
                <w:szCs w:val="16"/>
              </w:rPr>
            </w:pPr>
            <w:r>
              <w:rPr>
                <w:rFonts w:ascii="Arial" w:hAnsi="Arial" w:cs="Arial"/>
                <w:color w:val="000000"/>
                <w:sz w:val="16"/>
                <w:szCs w:val="16"/>
              </w:rPr>
              <w:t xml:space="preserve"> Domaine 3. Recherche et Innovation </w:t>
            </w:r>
          </w:p>
        </w:tc>
        <w:tc>
          <w:tcPr>
            <w:tcW w:w="955" w:type="pct"/>
            <w:tcBorders>
              <w:bottom w:val="single" w:sz="12" w:space="0" w:color="A5A5A5"/>
            </w:tcBorders>
            <w:shd w:val="clear" w:color="auto" w:fill="EAF1DD"/>
          </w:tcPr>
          <w:p w14:paraId="6D715A85" w14:textId="77777777" w:rsidR="00295DF4" w:rsidRDefault="00295DF4" w:rsidP="00B355F9">
            <w:pPr>
              <w:jc w:val="center"/>
              <w:rPr>
                <w:rFonts w:ascii="Arial" w:hAnsi="Arial" w:cs="Arial"/>
                <w:color w:val="000000"/>
                <w:sz w:val="16"/>
                <w:szCs w:val="16"/>
              </w:rPr>
            </w:pPr>
          </w:p>
        </w:tc>
        <w:tc>
          <w:tcPr>
            <w:tcW w:w="928" w:type="pct"/>
            <w:tcBorders>
              <w:bottom w:val="single" w:sz="12" w:space="0" w:color="A5A5A5"/>
            </w:tcBorders>
            <w:shd w:val="clear" w:color="auto" w:fill="EAF1DD"/>
          </w:tcPr>
          <w:p w14:paraId="30AA8E3D" w14:textId="77777777" w:rsidR="00295DF4" w:rsidRDefault="00295DF4" w:rsidP="00B355F9">
            <w:pPr>
              <w:tabs>
                <w:tab w:val="left" w:pos="124"/>
              </w:tabs>
              <w:jc w:val="center"/>
              <w:rPr>
                <w:rFonts w:ascii="Arial" w:hAnsi="Arial" w:cs="Arial"/>
                <w:color w:val="000000"/>
                <w:sz w:val="16"/>
                <w:szCs w:val="16"/>
              </w:rPr>
            </w:pPr>
          </w:p>
        </w:tc>
      </w:tr>
      <w:tr w:rsidR="00295DF4" w14:paraId="7F1F321A"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456FB8D9" w14:textId="77777777" w:rsidR="00295DF4" w:rsidRDefault="00295DF4" w:rsidP="00B355F9">
            <w:pPr>
              <w:ind w:firstLineChars="100" w:firstLine="160"/>
              <w:rPr>
                <w:rFonts w:ascii="Arial" w:hAnsi="Arial" w:cs="Arial"/>
                <w:color w:val="000000"/>
                <w:sz w:val="16"/>
                <w:szCs w:val="16"/>
              </w:rPr>
            </w:pPr>
          </w:p>
        </w:tc>
        <w:tc>
          <w:tcPr>
            <w:tcW w:w="179" w:type="pct"/>
            <w:vMerge w:val="restart"/>
            <w:shd w:val="clear" w:color="auto" w:fill="FFFFFF"/>
            <w:noWrap/>
            <w:tcMar>
              <w:top w:w="18" w:type="dxa"/>
              <w:left w:w="18" w:type="dxa"/>
              <w:bottom w:w="0" w:type="dxa"/>
              <w:right w:w="18" w:type="dxa"/>
            </w:tcMar>
            <w:vAlign w:val="center"/>
            <w:hideMark/>
          </w:tcPr>
          <w:p w14:paraId="6A133E9C" w14:textId="77777777" w:rsidR="00295DF4" w:rsidRDefault="00295DF4" w:rsidP="00B355F9">
            <w:pPr>
              <w:rPr>
                <w:rFonts w:ascii="Arial" w:hAnsi="Arial" w:cs="Arial"/>
                <w:color w:val="000000"/>
                <w:sz w:val="16"/>
                <w:szCs w:val="16"/>
              </w:rPr>
            </w:pPr>
          </w:p>
        </w:tc>
        <w:tc>
          <w:tcPr>
            <w:tcW w:w="2693" w:type="pct"/>
            <w:shd w:val="clear" w:color="auto" w:fill="FFFFFF"/>
            <w:vAlign w:val="center"/>
          </w:tcPr>
          <w:p w14:paraId="7F55E872" w14:textId="77777777" w:rsidR="00295DF4" w:rsidRDefault="00295DF4" w:rsidP="00B355F9">
            <w:pPr>
              <w:rPr>
                <w:rFonts w:ascii="Arial" w:hAnsi="Arial" w:cs="Arial"/>
                <w:color w:val="000000"/>
                <w:sz w:val="16"/>
                <w:szCs w:val="16"/>
              </w:rPr>
            </w:pPr>
            <w:r>
              <w:rPr>
                <w:rFonts w:ascii="Arial" w:hAnsi="Arial" w:cs="Arial"/>
                <w:color w:val="000000"/>
                <w:sz w:val="16"/>
                <w:szCs w:val="16"/>
              </w:rPr>
              <w:t xml:space="preserve">        3.1.  Ecosystème de l’innovation et d’entreprenariat universitaires</w:t>
            </w:r>
          </w:p>
        </w:tc>
        <w:tc>
          <w:tcPr>
            <w:tcW w:w="955" w:type="pct"/>
            <w:shd w:val="clear" w:color="auto" w:fill="FFFFFF"/>
          </w:tcPr>
          <w:p w14:paraId="1DC34E55" w14:textId="77777777" w:rsidR="00295DF4" w:rsidRDefault="00295DF4" w:rsidP="00B355F9">
            <w:pPr>
              <w:jc w:val="center"/>
              <w:rPr>
                <w:rFonts w:ascii="Arial" w:hAnsi="Arial" w:cs="Arial"/>
                <w:color w:val="000000"/>
                <w:sz w:val="16"/>
                <w:szCs w:val="16"/>
              </w:rPr>
            </w:pPr>
            <w:r w:rsidRPr="00D33475">
              <w:rPr>
                <w:rFonts w:ascii="Arial" w:hAnsi="Arial" w:cs="Arial"/>
                <w:b/>
                <w:bCs/>
                <w:color w:val="000000"/>
              </w:rPr>
              <w:t>X</w:t>
            </w:r>
          </w:p>
        </w:tc>
        <w:tc>
          <w:tcPr>
            <w:tcW w:w="928" w:type="pct"/>
            <w:shd w:val="clear" w:color="auto" w:fill="FFFFFF"/>
          </w:tcPr>
          <w:p w14:paraId="68A0E287" w14:textId="77777777" w:rsidR="00295DF4" w:rsidRDefault="00295DF4" w:rsidP="00B355F9">
            <w:pPr>
              <w:tabs>
                <w:tab w:val="left" w:pos="124"/>
              </w:tabs>
              <w:jc w:val="center"/>
              <w:rPr>
                <w:rFonts w:ascii="Arial" w:hAnsi="Arial" w:cs="Arial"/>
                <w:color w:val="000000"/>
                <w:sz w:val="16"/>
                <w:szCs w:val="16"/>
              </w:rPr>
            </w:pPr>
          </w:p>
        </w:tc>
      </w:tr>
      <w:tr w:rsidR="00295DF4" w14:paraId="15C9AA9B" w14:textId="77777777" w:rsidTr="00B355F9">
        <w:trPr>
          <w:trHeight w:val="225"/>
        </w:trPr>
        <w:tc>
          <w:tcPr>
            <w:tcW w:w="245" w:type="pct"/>
            <w:vMerge/>
            <w:shd w:val="clear" w:color="auto" w:fill="auto"/>
            <w:noWrap/>
            <w:tcMar>
              <w:top w:w="18" w:type="dxa"/>
              <w:left w:w="160" w:type="dxa"/>
              <w:bottom w:w="0" w:type="dxa"/>
              <w:right w:w="18" w:type="dxa"/>
            </w:tcMar>
            <w:vAlign w:val="center"/>
          </w:tcPr>
          <w:p w14:paraId="6AD20036" w14:textId="77777777" w:rsidR="00295DF4" w:rsidRDefault="00295DF4" w:rsidP="00B355F9">
            <w:pPr>
              <w:ind w:firstLineChars="100" w:firstLine="160"/>
              <w:rPr>
                <w:rFonts w:ascii="Arial" w:hAnsi="Arial" w:cs="Arial"/>
                <w:color w:val="000000"/>
                <w:sz w:val="16"/>
                <w:szCs w:val="16"/>
              </w:rPr>
            </w:pPr>
          </w:p>
        </w:tc>
        <w:tc>
          <w:tcPr>
            <w:tcW w:w="179" w:type="pct"/>
            <w:vMerge/>
            <w:shd w:val="clear" w:color="auto" w:fill="FFFFFF"/>
            <w:noWrap/>
            <w:tcMar>
              <w:top w:w="18" w:type="dxa"/>
              <w:left w:w="18" w:type="dxa"/>
              <w:bottom w:w="0" w:type="dxa"/>
              <w:right w:w="18" w:type="dxa"/>
            </w:tcMar>
            <w:vAlign w:val="center"/>
          </w:tcPr>
          <w:p w14:paraId="155EFFB2" w14:textId="77777777" w:rsidR="00295DF4" w:rsidRDefault="00295DF4" w:rsidP="00B355F9">
            <w:pPr>
              <w:rPr>
                <w:rFonts w:ascii="Arial" w:hAnsi="Arial" w:cs="Arial"/>
                <w:color w:val="000000"/>
                <w:sz w:val="16"/>
                <w:szCs w:val="16"/>
              </w:rPr>
            </w:pPr>
          </w:p>
        </w:tc>
        <w:tc>
          <w:tcPr>
            <w:tcW w:w="2693" w:type="pct"/>
            <w:shd w:val="clear" w:color="auto" w:fill="FFFFFF"/>
            <w:vAlign w:val="center"/>
          </w:tcPr>
          <w:p w14:paraId="78840EAD" w14:textId="77777777" w:rsidR="00295DF4" w:rsidRDefault="00295DF4" w:rsidP="00B355F9">
            <w:pPr>
              <w:rPr>
                <w:rFonts w:ascii="Arial" w:hAnsi="Arial" w:cs="Arial"/>
                <w:color w:val="000000"/>
                <w:sz w:val="16"/>
                <w:szCs w:val="16"/>
              </w:rPr>
            </w:pPr>
            <w:r>
              <w:rPr>
                <w:rFonts w:ascii="Arial" w:hAnsi="Arial" w:cs="Arial"/>
                <w:color w:val="000000"/>
                <w:sz w:val="16"/>
                <w:szCs w:val="16"/>
              </w:rPr>
              <w:t xml:space="preserve">        3.2. Gouvernance d’une université innovante et entrepreneuriale</w:t>
            </w:r>
          </w:p>
        </w:tc>
        <w:tc>
          <w:tcPr>
            <w:tcW w:w="955" w:type="pct"/>
            <w:shd w:val="clear" w:color="auto" w:fill="FFFFFF"/>
          </w:tcPr>
          <w:p w14:paraId="7D33F9D5" w14:textId="77777777" w:rsidR="00295DF4" w:rsidRPr="00D33475" w:rsidRDefault="00295DF4" w:rsidP="00B355F9">
            <w:pPr>
              <w:jc w:val="center"/>
              <w:rPr>
                <w:rFonts w:ascii="Arial" w:hAnsi="Arial" w:cs="Arial"/>
                <w:b/>
                <w:bCs/>
                <w:color w:val="000000"/>
              </w:rPr>
            </w:pPr>
            <w:r w:rsidRPr="00D33475">
              <w:rPr>
                <w:rFonts w:ascii="Arial" w:hAnsi="Arial" w:cs="Arial"/>
                <w:b/>
                <w:bCs/>
                <w:color w:val="000000"/>
              </w:rPr>
              <w:t>X</w:t>
            </w:r>
          </w:p>
        </w:tc>
        <w:tc>
          <w:tcPr>
            <w:tcW w:w="928" w:type="pct"/>
            <w:shd w:val="clear" w:color="auto" w:fill="FFFFFF"/>
          </w:tcPr>
          <w:p w14:paraId="4E044B4D" w14:textId="77777777" w:rsidR="00295DF4" w:rsidRDefault="00295DF4" w:rsidP="00B355F9">
            <w:pPr>
              <w:tabs>
                <w:tab w:val="left" w:pos="124"/>
              </w:tabs>
              <w:jc w:val="center"/>
              <w:rPr>
                <w:rFonts w:ascii="Arial" w:hAnsi="Arial" w:cs="Arial"/>
                <w:color w:val="000000"/>
                <w:sz w:val="16"/>
                <w:szCs w:val="16"/>
              </w:rPr>
            </w:pPr>
          </w:p>
        </w:tc>
      </w:tr>
      <w:tr w:rsidR="00295DF4" w14:paraId="7A974EE5"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74A2C9C8" w14:textId="77777777" w:rsidR="00295DF4" w:rsidRDefault="00295DF4" w:rsidP="00B355F9">
            <w:pPr>
              <w:ind w:firstLineChars="100" w:firstLine="160"/>
              <w:rPr>
                <w:rFonts w:ascii="Arial" w:hAnsi="Arial" w:cs="Arial"/>
                <w:color w:val="000000"/>
                <w:sz w:val="16"/>
                <w:szCs w:val="16"/>
              </w:rPr>
            </w:pPr>
          </w:p>
        </w:tc>
        <w:tc>
          <w:tcPr>
            <w:tcW w:w="179" w:type="pct"/>
            <w:vMerge/>
            <w:shd w:val="clear" w:color="auto" w:fill="FFFFFF"/>
            <w:noWrap/>
            <w:tcMar>
              <w:top w:w="18" w:type="dxa"/>
              <w:left w:w="18" w:type="dxa"/>
              <w:bottom w:w="0" w:type="dxa"/>
              <w:right w:w="18" w:type="dxa"/>
            </w:tcMar>
            <w:vAlign w:val="center"/>
            <w:hideMark/>
          </w:tcPr>
          <w:p w14:paraId="2423F6D1" w14:textId="77777777" w:rsidR="00295DF4" w:rsidRDefault="00295DF4" w:rsidP="00B355F9">
            <w:pPr>
              <w:rPr>
                <w:rFonts w:ascii="Arial" w:hAnsi="Arial" w:cs="Arial"/>
                <w:color w:val="000000"/>
                <w:sz w:val="16"/>
                <w:szCs w:val="16"/>
              </w:rPr>
            </w:pPr>
          </w:p>
        </w:tc>
        <w:tc>
          <w:tcPr>
            <w:tcW w:w="2693" w:type="pct"/>
            <w:shd w:val="clear" w:color="auto" w:fill="FFFFFF"/>
            <w:vAlign w:val="center"/>
          </w:tcPr>
          <w:p w14:paraId="12C07ED4" w14:textId="77777777" w:rsidR="00295DF4" w:rsidRDefault="00295DF4" w:rsidP="00B355F9">
            <w:pPr>
              <w:rPr>
                <w:rFonts w:ascii="Arial" w:hAnsi="Arial" w:cs="Arial"/>
                <w:color w:val="000000"/>
                <w:sz w:val="16"/>
                <w:szCs w:val="16"/>
              </w:rPr>
            </w:pPr>
            <w:r>
              <w:rPr>
                <w:rFonts w:ascii="Arial" w:hAnsi="Arial" w:cs="Arial"/>
                <w:color w:val="000000"/>
                <w:sz w:val="16"/>
                <w:szCs w:val="16"/>
              </w:rPr>
              <w:t xml:space="preserve">        3.3. Concours de la meilleure initiative innovante et entrepreneuriale</w:t>
            </w:r>
          </w:p>
        </w:tc>
        <w:tc>
          <w:tcPr>
            <w:tcW w:w="955" w:type="pct"/>
            <w:shd w:val="clear" w:color="auto" w:fill="FFFFFF"/>
          </w:tcPr>
          <w:p w14:paraId="7DCE48C1" w14:textId="77777777" w:rsidR="00295DF4" w:rsidRDefault="00295DF4" w:rsidP="00B355F9">
            <w:pPr>
              <w:jc w:val="center"/>
              <w:rPr>
                <w:rFonts w:ascii="Arial" w:hAnsi="Arial" w:cs="Arial"/>
                <w:color w:val="000000"/>
                <w:sz w:val="16"/>
                <w:szCs w:val="16"/>
              </w:rPr>
            </w:pPr>
            <w:r w:rsidRPr="00D33475">
              <w:rPr>
                <w:rFonts w:ascii="Arial" w:hAnsi="Arial" w:cs="Arial"/>
                <w:b/>
                <w:bCs/>
                <w:color w:val="000000"/>
              </w:rPr>
              <w:t>X</w:t>
            </w:r>
          </w:p>
        </w:tc>
        <w:tc>
          <w:tcPr>
            <w:tcW w:w="928" w:type="pct"/>
            <w:shd w:val="clear" w:color="auto" w:fill="FFFFFF"/>
          </w:tcPr>
          <w:p w14:paraId="6DCA07BA" w14:textId="77777777" w:rsidR="00295DF4" w:rsidRDefault="00295DF4" w:rsidP="00B355F9">
            <w:pPr>
              <w:tabs>
                <w:tab w:val="left" w:pos="124"/>
              </w:tabs>
              <w:jc w:val="center"/>
              <w:rPr>
                <w:rFonts w:ascii="Arial" w:hAnsi="Arial" w:cs="Arial"/>
                <w:color w:val="000000"/>
                <w:sz w:val="16"/>
                <w:szCs w:val="16"/>
              </w:rPr>
            </w:pPr>
            <w:r w:rsidRPr="00D33475">
              <w:rPr>
                <w:rFonts w:ascii="Arial" w:hAnsi="Arial" w:cs="Arial"/>
                <w:b/>
                <w:bCs/>
                <w:color w:val="000000"/>
              </w:rPr>
              <w:t>X</w:t>
            </w:r>
          </w:p>
        </w:tc>
      </w:tr>
      <w:tr w:rsidR="00295DF4" w14:paraId="3BDB24C3"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19BAAFCA" w14:textId="77777777" w:rsidR="00295DF4" w:rsidRDefault="00295DF4" w:rsidP="00B355F9">
            <w:pPr>
              <w:ind w:firstLineChars="100" w:firstLine="160"/>
              <w:rPr>
                <w:rFonts w:ascii="Arial" w:hAnsi="Arial" w:cs="Arial"/>
                <w:color w:val="000000"/>
                <w:sz w:val="16"/>
                <w:szCs w:val="16"/>
              </w:rPr>
            </w:pPr>
          </w:p>
        </w:tc>
        <w:tc>
          <w:tcPr>
            <w:tcW w:w="2872" w:type="pct"/>
            <w:gridSpan w:val="2"/>
            <w:shd w:val="clear" w:color="auto" w:fill="EAF1DD"/>
            <w:noWrap/>
            <w:tcMar>
              <w:top w:w="18" w:type="dxa"/>
              <w:left w:w="18" w:type="dxa"/>
              <w:bottom w:w="0" w:type="dxa"/>
              <w:right w:w="18" w:type="dxa"/>
            </w:tcMar>
            <w:vAlign w:val="center"/>
            <w:hideMark/>
          </w:tcPr>
          <w:p w14:paraId="29F690F5" w14:textId="77777777" w:rsidR="00295DF4" w:rsidRDefault="00295DF4" w:rsidP="00B355F9">
            <w:pPr>
              <w:rPr>
                <w:rFonts w:ascii="Arial" w:hAnsi="Arial" w:cs="Arial"/>
                <w:sz w:val="16"/>
                <w:szCs w:val="16"/>
              </w:rPr>
            </w:pPr>
            <w:r>
              <w:rPr>
                <w:rFonts w:ascii="Arial" w:hAnsi="Arial" w:cs="Arial"/>
                <w:color w:val="000000"/>
                <w:sz w:val="16"/>
                <w:szCs w:val="16"/>
              </w:rPr>
              <w:t>Domaine 4. Vie Universitaire</w:t>
            </w:r>
            <w:r>
              <w:rPr>
                <w:rFonts w:ascii="Arial" w:hAnsi="Arial" w:cs="Arial"/>
                <w:b/>
                <w:bCs/>
                <w:color w:val="000000"/>
                <w:sz w:val="16"/>
                <w:szCs w:val="16"/>
              </w:rPr>
              <w:t xml:space="preserve"> </w:t>
            </w:r>
          </w:p>
        </w:tc>
        <w:tc>
          <w:tcPr>
            <w:tcW w:w="955" w:type="pct"/>
            <w:shd w:val="clear" w:color="auto" w:fill="EAF1DD"/>
          </w:tcPr>
          <w:p w14:paraId="7323BFCC" w14:textId="77777777" w:rsidR="00295DF4" w:rsidRDefault="00295DF4" w:rsidP="00B355F9">
            <w:pPr>
              <w:jc w:val="center"/>
              <w:rPr>
                <w:rFonts w:ascii="Arial" w:hAnsi="Arial" w:cs="Arial"/>
                <w:color w:val="000000"/>
                <w:sz w:val="16"/>
                <w:szCs w:val="16"/>
              </w:rPr>
            </w:pPr>
          </w:p>
        </w:tc>
        <w:tc>
          <w:tcPr>
            <w:tcW w:w="928" w:type="pct"/>
            <w:shd w:val="clear" w:color="auto" w:fill="EAF1DD"/>
          </w:tcPr>
          <w:p w14:paraId="3D81E92C" w14:textId="77777777" w:rsidR="00295DF4" w:rsidRDefault="00295DF4" w:rsidP="00B355F9">
            <w:pPr>
              <w:tabs>
                <w:tab w:val="left" w:pos="124"/>
              </w:tabs>
              <w:jc w:val="center"/>
              <w:rPr>
                <w:rFonts w:ascii="Arial" w:hAnsi="Arial" w:cs="Arial"/>
                <w:color w:val="000000"/>
                <w:sz w:val="16"/>
                <w:szCs w:val="16"/>
              </w:rPr>
            </w:pPr>
          </w:p>
        </w:tc>
      </w:tr>
      <w:tr w:rsidR="00295DF4" w14:paraId="73764F94"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611E1645" w14:textId="77777777" w:rsidR="00295DF4" w:rsidRDefault="00295DF4" w:rsidP="00B355F9">
            <w:pPr>
              <w:ind w:firstLineChars="100" w:firstLine="160"/>
              <w:rPr>
                <w:rFonts w:ascii="Arial"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
          <w:p w14:paraId="5A492F34"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bottom"/>
            <w:hideMark/>
          </w:tcPr>
          <w:p w14:paraId="44A4CB70" w14:textId="77777777" w:rsidR="00295DF4" w:rsidRDefault="00295DF4" w:rsidP="00B355F9">
            <w:pPr>
              <w:ind w:left="124"/>
              <w:rPr>
                <w:rFonts w:ascii="Arial" w:hAnsi="Arial" w:cs="Arial"/>
                <w:sz w:val="16"/>
                <w:szCs w:val="16"/>
              </w:rPr>
            </w:pPr>
            <w:r>
              <w:rPr>
                <w:rFonts w:ascii="Arial" w:hAnsi="Arial" w:cs="Arial"/>
                <w:sz w:val="16"/>
                <w:szCs w:val="16"/>
              </w:rPr>
              <w:t> 4.1</w:t>
            </w:r>
            <w:r>
              <w:rPr>
                <w:rFonts w:ascii="Arial" w:hAnsi="Arial" w:cs="Arial"/>
                <w:color w:val="000000"/>
                <w:sz w:val="16"/>
                <w:szCs w:val="16"/>
              </w:rPr>
              <w:t>. Activités associatives, culturelles, scientifiques et sportives</w:t>
            </w:r>
          </w:p>
        </w:tc>
        <w:tc>
          <w:tcPr>
            <w:tcW w:w="955" w:type="pct"/>
          </w:tcPr>
          <w:p w14:paraId="011D5099" w14:textId="77777777" w:rsidR="00295DF4" w:rsidRDefault="00295DF4" w:rsidP="00B355F9">
            <w:pPr>
              <w:ind w:left="124"/>
              <w:jc w:val="center"/>
              <w:rPr>
                <w:rFonts w:ascii="Arial" w:hAnsi="Arial" w:cs="Arial"/>
                <w:sz w:val="16"/>
                <w:szCs w:val="16"/>
              </w:rPr>
            </w:pPr>
            <w:r w:rsidRPr="00D33475">
              <w:rPr>
                <w:rFonts w:ascii="Arial" w:hAnsi="Arial" w:cs="Arial"/>
                <w:b/>
                <w:bCs/>
                <w:color w:val="000000"/>
              </w:rPr>
              <w:t>X</w:t>
            </w:r>
          </w:p>
        </w:tc>
        <w:tc>
          <w:tcPr>
            <w:tcW w:w="928" w:type="pct"/>
          </w:tcPr>
          <w:p w14:paraId="5CA9A6F1" w14:textId="77777777" w:rsidR="00295DF4" w:rsidRDefault="00295DF4" w:rsidP="00B355F9">
            <w:pPr>
              <w:tabs>
                <w:tab w:val="left" w:pos="124"/>
              </w:tabs>
              <w:jc w:val="center"/>
              <w:rPr>
                <w:rFonts w:ascii="Arial" w:hAnsi="Arial" w:cs="Arial"/>
                <w:sz w:val="16"/>
                <w:szCs w:val="16"/>
              </w:rPr>
            </w:pPr>
            <w:r w:rsidRPr="00D33475">
              <w:rPr>
                <w:rFonts w:ascii="Arial" w:hAnsi="Arial" w:cs="Arial"/>
                <w:b/>
                <w:bCs/>
                <w:color w:val="000000"/>
              </w:rPr>
              <w:t>X</w:t>
            </w:r>
          </w:p>
        </w:tc>
      </w:tr>
      <w:tr w:rsidR="00295DF4" w14:paraId="7679F812" w14:textId="77777777" w:rsidTr="00B355F9">
        <w:trPr>
          <w:trHeight w:val="225"/>
        </w:trPr>
        <w:tc>
          <w:tcPr>
            <w:tcW w:w="245" w:type="pct"/>
            <w:vMerge/>
            <w:shd w:val="clear" w:color="auto" w:fill="auto"/>
            <w:noWrap/>
            <w:tcMar>
              <w:top w:w="18" w:type="dxa"/>
              <w:left w:w="160" w:type="dxa"/>
              <w:bottom w:w="0" w:type="dxa"/>
              <w:right w:w="18" w:type="dxa"/>
            </w:tcMar>
            <w:vAlign w:val="center"/>
            <w:hideMark/>
          </w:tcPr>
          <w:p w14:paraId="1CD7D8E1" w14:textId="77777777" w:rsidR="00295DF4" w:rsidRDefault="00295DF4" w:rsidP="00B355F9">
            <w:pPr>
              <w:ind w:firstLineChars="100" w:firstLine="160"/>
              <w:rPr>
                <w:rFonts w:ascii="Arial" w:hAnsi="Arial" w:cs="Arial"/>
                <w:color w:val="000000"/>
                <w:sz w:val="16"/>
                <w:szCs w:val="16"/>
              </w:rPr>
            </w:pPr>
          </w:p>
        </w:tc>
        <w:tc>
          <w:tcPr>
            <w:tcW w:w="179" w:type="pct"/>
            <w:vMerge/>
            <w:tcBorders>
              <w:bottom w:val="single" w:sz="12" w:space="0" w:color="A5A5A5"/>
            </w:tcBorders>
            <w:shd w:val="clear" w:color="auto" w:fill="auto"/>
            <w:noWrap/>
            <w:tcMar>
              <w:top w:w="18" w:type="dxa"/>
              <w:left w:w="18" w:type="dxa"/>
              <w:bottom w:w="0" w:type="dxa"/>
              <w:right w:w="18" w:type="dxa"/>
            </w:tcMar>
            <w:vAlign w:val="center"/>
            <w:hideMark/>
          </w:tcPr>
          <w:p w14:paraId="1FA7E9CF" w14:textId="77777777" w:rsidR="00295DF4" w:rsidRDefault="00295DF4" w:rsidP="00B355F9">
            <w:pPr>
              <w:rPr>
                <w:rFonts w:ascii="Arial" w:hAnsi="Arial" w:cs="Arial"/>
                <w:color w:val="000000"/>
                <w:sz w:val="16"/>
                <w:szCs w:val="16"/>
              </w:rPr>
            </w:pPr>
          </w:p>
        </w:tc>
        <w:tc>
          <w:tcPr>
            <w:tcW w:w="2693" w:type="pct"/>
            <w:tcBorders>
              <w:bottom w:val="single" w:sz="12" w:space="0" w:color="A5A5A5"/>
            </w:tcBorders>
            <w:shd w:val="clear" w:color="auto" w:fill="auto"/>
            <w:noWrap/>
            <w:tcMar>
              <w:top w:w="18" w:type="dxa"/>
              <w:left w:w="160" w:type="dxa"/>
              <w:right w:w="18" w:type="dxa"/>
            </w:tcMar>
            <w:vAlign w:val="bottom"/>
            <w:hideMark/>
          </w:tcPr>
          <w:p w14:paraId="07C17B46" w14:textId="77777777" w:rsidR="00295DF4" w:rsidRDefault="00295DF4" w:rsidP="00B355F9">
            <w:pPr>
              <w:ind w:left="124"/>
              <w:rPr>
                <w:rFonts w:ascii="Arial" w:hAnsi="Arial" w:cs="Arial"/>
                <w:sz w:val="16"/>
                <w:szCs w:val="16"/>
              </w:rPr>
            </w:pPr>
            <w:r>
              <w:rPr>
                <w:rFonts w:ascii="Arial" w:hAnsi="Arial" w:cs="Arial"/>
                <w:sz w:val="16"/>
                <w:szCs w:val="16"/>
              </w:rPr>
              <w:t> 4.2. Bien-être des étudiants</w:t>
            </w:r>
          </w:p>
        </w:tc>
        <w:tc>
          <w:tcPr>
            <w:tcW w:w="955" w:type="pct"/>
            <w:tcBorders>
              <w:bottom w:val="single" w:sz="12" w:space="0" w:color="A5A5A5"/>
            </w:tcBorders>
          </w:tcPr>
          <w:p w14:paraId="24A2F470" w14:textId="77777777" w:rsidR="00295DF4" w:rsidRDefault="00295DF4" w:rsidP="00B355F9">
            <w:pPr>
              <w:ind w:left="124"/>
              <w:jc w:val="center"/>
              <w:rPr>
                <w:rFonts w:ascii="Arial" w:hAnsi="Arial" w:cs="Arial"/>
                <w:sz w:val="16"/>
                <w:szCs w:val="16"/>
              </w:rPr>
            </w:pPr>
            <w:r w:rsidRPr="00D33475">
              <w:rPr>
                <w:rFonts w:ascii="Arial" w:hAnsi="Arial" w:cs="Arial"/>
                <w:b/>
                <w:bCs/>
                <w:color w:val="000000"/>
              </w:rPr>
              <w:t>X</w:t>
            </w:r>
          </w:p>
        </w:tc>
        <w:tc>
          <w:tcPr>
            <w:tcW w:w="928" w:type="pct"/>
            <w:tcBorders>
              <w:bottom w:val="single" w:sz="12" w:space="0" w:color="A5A5A5"/>
            </w:tcBorders>
          </w:tcPr>
          <w:p w14:paraId="1A883585" w14:textId="77777777" w:rsidR="00295DF4" w:rsidRDefault="00295DF4" w:rsidP="00B355F9">
            <w:pPr>
              <w:tabs>
                <w:tab w:val="left" w:pos="124"/>
              </w:tabs>
              <w:ind w:left="124"/>
              <w:rPr>
                <w:rFonts w:ascii="Arial" w:hAnsi="Arial" w:cs="Arial"/>
                <w:sz w:val="16"/>
                <w:szCs w:val="16"/>
              </w:rPr>
            </w:pPr>
          </w:p>
        </w:tc>
      </w:tr>
      <w:tr w:rsidR="00295DF4" w14:paraId="75BFD88B" w14:textId="77777777" w:rsidTr="00B355F9">
        <w:trPr>
          <w:trHeight w:val="225"/>
        </w:trPr>
        <w:tc>
          <w:tcPr>
            <w:tcW w:w="245" w:type="pct"/>
            <w:vMerge/>
            <w:shd w:val="clear" w:color="auto" w:fill="auto"/>
            <w:noWrap/>
            <w:tcMar>
              <w:top w:w="18" w:type="dxa"/>
              <w:left w:w="160" w:type="dxa"/>
              <w:bottom w:w="0" w:type="dxa"/>
              <w:right w:w="18" w:type="dxa"/>
            </w:tcMar>
            <w:vAlign w:val="center"/>
          </w:tcPr>
          <w:p w14:paraId="402EB2B1" w14:textId="77777777" w:rsidR="00295DF4" w:rsidRDefault="00295DF4" w:rsidP="00B355F9">
            <w:pPr>
              <w:ind w:firstLineChars="100" w:firstLine="160"/>
              <w:rPr>
                <w:rFonts w:ascii="Arial" w:hAnsi="Arial" w:cs="Arial"/>
                <w:color w:val="000000"/>
                <w:sz w:val="16"/>
                <w:szCs w:val="16"/>
              </w:rPr>
            </w:pPr>
          </w:p>
        </w:tc>
        <w:tc>
          <w:tcPr>
            <w:tcW w:w="179" w:type="pct"/>
            <w:shd w:val="clear" w:color="auto" w:fill="auto"/>
            <w:noWrap/>
            <w:tcMar>
              <w:top w:w="18" w:type="dxa"/>
              <w:left w:w="18" w:type="dxa"/>
              <w:bottom w:w="0" w:type="dxa"/>
              <w:right w:w="18" w:type="dxa"/>
            </w:tcMar>
            <w:vAlign w:val="center"/>
          </w:tcPr>
          <w:p w14:paraId="5A89F65C" w14:textId="77777777" w:rsidR="00295DF4" w:rsidRDefault="00295DF4" w:rsidP="00B355F9">
            <w:pPr>
              <w:rPr>
                <w:rFonts w:ascii="Arial" w:hAnsi="Arial" w:cs="Arial"/>
                <w:color w:val="000000"/>
                <w:sz w:val="16"/>
                <w:szCs w:val="16"/>
              </w:rPr>
            </w:pPr>
          </w:p>
        </w:tc>
        <w:tc>
          <w:tcPr>
            <w:tcW w:w="2693" w:type="pct"/>
            <w:shd w:val="clear" w:color="auto" w:fill="auto"/>
            <w:noWrap/>
            <w:tcMar>
              <w:top w:w="18" w:type="dxa"/>
              <w:left w:w="160" w:type="dxa"/>
              <w:right w:w="18" w:type="dxa"/>
            </w:tcMar>
            <w:vAlign w:val="bottom"/>
          </w:tcPr>
          <w:p w14:paraId="79BCFAE4" w14:textId="77777777" w:rsidR="00295DF4" w:rsidRDefault="00295DF4" w:rsidP="00B355F9">
            <w:pPr>
              <w:ind w:left="124"/>
              <w:rPr>
                <w:rFonts w:ascii="Arial" w:hAnsi="Arial" w:cs="Arial"/>
                <w:sz w:val="16"/>
                <w:szCs w:val="16"/>
              </w:rPr>
            </w:pPr>
            <w:r>
              <w:rPr>
                <w:rFonts w:ascii="Arial" w:hAnsi="Arial" w:cs="Arial"/>
                <w:sz w:val="16"/>
                <w:szCs w:val="16"/>
              </w:rPr>
              <w:t>4.3. Accueil et accompagnement</w:t>
            </w:r>
          </w:p>
        </w:tc>
        <w:tc>
          <w:tcPr>
            <w:tcW w:w="955" w:type="pct"/>
          </w:tcPr>
          <w:p w14:paraId="61F1E401" w14:textId="77777777" w:rsidR="00295DF4" w:rsidRDefault="00295DF4" w:rsidP="00B355F9">
            <w:pPr>
              <w:ind w:left="124"/>
              <w:jc w:val="center"/>
              <w:rPr>
                <w:rFonts w:ascii="Arial" w:hAnsi="Arial" w:cs="Arial"/>
                <w:sz w:val="16"/>
                <w:szCs w:val="16"/>
              </w:rPr>
            </w:pPr>
            <w:r w:rsidRPr="00D33475">
              <w:rPr>
                <w:rFonts w:ascii="Arial" w:hAnsi="Arial" w:cs="Arial"/>
                <w:b/>
                <w:bCs/>
                <w:color w:val="000000"/>
              </w:rPr>
              <w:t>X</w:t>
            </w:r>
          </w:p>
        </w:tc>
        <w:tc>
          <w:tcPr>
            <w:tcW w:w="928" w:type="pct"/>
          </w:tcPr>
          <w:p w14:paraId="17C4D8DA" w14:textId="77777777" w:rsidR="00295DF4" w:rsidRDefault="00295DF4" w:rsidP="00B355F9">
            <w:pPr>
              <w:tabs>
                <w:tab w:val="left" w:pos="124"/>
              </w:tabs>
              <w:ind w:left="124"/>
              <w:rPr>
                <w:rFonts w:ascii="Arial" w:hAnsi="Arial" w:cs="Arial"/>
                <w:sz w:val="16"/>
                <w:szCs w:val="16"/>
              </w:rPr>
            </w:pPr>
          </w:p>
        </w:tc>
      </w:tr>
      <w:tr w:rsidR="00295DF4" w14:paraId="2CFE5A46" w14:textId="77777777" w:rsidTr="00B355F9">
        <w:trPr>
          <w:trHeight w:val="225"/>
        </w:trPr>
        <w:tc>
          <w:tcPr>
            <w:tcW w:w="245" w:type="pct"/>
            <w:shd w:val="clear" w:color="auto" w:fill="auto"/>
            <w:noWrap/>
            <w:tcMar>
              <w:top w:w="18" w:type="dxa"/>
              <w:left w:w="160" w:type="dxa"/>
              <w:bottom w:w="0" w:type="dxa"/>
              <w:right w:w="18" w:type="dxa"/>
            </w:tcMar>
            <w:vAlign w:val="center"/>
          </w:tcPr>
          <w:p w14:paraId="5BE332EC" w14:textId="77777777" w:rsidR="00295DF4" w:rsidRDefault="00295DF4" w:rsidP="00B355F9">
            <w:pPr>
              <w:ind w:firstLineChars="100" w:firstLine="160"/>
              <w:rPr>
                <w:rFonts w:ascii="Arial" w:hAnsi="Arial" w:cs="Arial"/>
                <w:color w:val="000000"/>
                <w:sz w:val="16"/>
                <w:szCs w:val="16"/>
              </w:rPr>
            </w:pPr>
          </w:p>
        </w:tc>
        <w:tc>
          <w:tcPr>
            <w:tcW w:w="179" w:type="pct"/>
            <w:tcBorders>
              <w:bottom w:val="single" w:sz="12" w:space="0" w:color="A5A5A5"/>
            </w:tcBorders>
            <w:shd w:val="clear" w:color="auto" w:fill="auto"/>
            <w:noWrap/>
            <w:tcMar>
              <w:top w:w="18" w:type="dxa"/>
              <w:left w:w="18" w:type="dxa"/>
              <w:bottom w:w="0" w:type="dxa"/>
              <w:right w:w="18" w:type="dxa"/>
            </w:tcMar>
            <w:vAlign w:val="center"/>
          </w:tcPr>
          <w:p w14:paraId="36256D43" w14:textId="77777777" w:rsidR="00295DF4" w:rsidRDefault="00295DF4" w:rsidP="00B355F9">
            <w:pPr>
              <w:rPr>
                <w:rFonts w:ascii="Arial" w:hAnsi="Arial" w:cs="Arial"/>
                <w:color w:val="000000"/>
                <w:sz w:val="16"/>
                <w:szCs w:val="16"/>
              </w:rPr>
            </w:pPr>
          </w:p>
        </w:tc>
        <w:tc>
          <w:tcPr>
            <w:tcW w:w="2693" w:type="pct"/>
            <w:tcBorders>
              <w:bottom w:val="single" w:sz="12" w:space="0" w:color="A5A5A5"/>
            </w:tcBorders>
            <w:shd w:val="clear" w:color="auto" w:fill="auto"/>
            <w:noWrap/>
            <w:tcMar>
              <w:top w:w="18" w:type="dxa"/>
              <w:left w:w="160" w:type="dxa"/>
              <w:right w:w="18" w:type="dxa"/>
            </w:tcMar>
          </w:tcPr>
          <w:p w14:paraId="54DD81E6" w14:textId="77777777" w:rsidR="00295DF4" w:rsidRPr="00D12C32" w:rsidRDefault="00295DF4" w:rsidP="00B355F9">
            <w:pPr>
              <w:ind w:left="124"/>
              <w:rPr>
                <w:rFonts w:ascii="Arial" w:hAnsi="Arial" w:cs="Arial"/>
                <w:sz w:val="16"/>
                <w:szCs w:val="16"/>
              </w:rPr>
            </w:pPr>
            <w:r w:rsidRPr="00D12C32">
              <w:rPr>
                <w:rFonts w:ascii="Arial" w:hAnsi="Arial" w:cs="Arial"/>
                <w:sz w:val="16"/>
                <w:szCs w:val="16"/>
              </w:rPr>
              <w:t>4.4 Modernisation de l’espace Universitaire</w:t>
            </w:r>
          </w:p>
        </w:tc>
        <w:tc>
          <w:tcPr>
            <w:tcW w:w="955" w:type="pct"/>
            <w:tcBorders>
              <w:bottom w:val="single" w:sz="12" w:space="0" w:color="A5A5A5"/>
            </w:tcBorders>
          </w:tcPr>
          <w:p w14:paraId="50CD373C" w14:textId="77777777" w:rsidR="00295DF4" w:rsidRPr="00D12C32" w:rsidRDefault="00295DF4" w:rsidP="00B355F9">
            <w:pPr>
              <w:ind w:left="124"/>
              <w:jc w:val="center"/>
              <w:rPr>
                <w:rFonts w:ascii="Arial" w:hAnsi="Arial" w:cs="Arial"/>
                <w:sz w:val="16"/>
                <w:szCs w:val="16"/>
              </w:rPr>
            </w:pPr>
            <w:r w:rsidRPr="00D12C32">
              <w:rPr>
                <w:rFonts w:ascii="Arial" w:hAnsi="Arial" w:cs="Arial"/>
                <w:b/>
                <w:bCs/>
                <w:color w:val="000000"/>
              </w:rPr>
              <w:t>X</w:t>
            </w:r>
          </w:p>
        </w:tc>
        <w:tc>
          <w:tcPr>
            <w:tcW w:w="928" w:type="pct"/>
            <w:tcBorders>
              <w:bottom w:val="single" w:sz="12" w:space="0" w:color="A5A5A5"/>
            </w:tcBorders>
          </w:tcPr>
          <w:p w14:paraId="6BCCDB1A" w14:textId="77777777" w:rsidR="00295DF4" w:rsidRDefault="00295DF4" w:rsidP="00B355F9">
            <w:pPr>
              <w:tabs>
                <w:tab w:val="left" w:pos="124"/>
              </w:tabs>
              <w:ind w:left="124"/>
              <w:rPr>
                <w:rFonts w:ascii="Arial" w:hAnsi="Arial" w:cs="Arial"/>
                <w:sz w:val="16"/>
                <w:szCs w:val="16"/>
              </w:rPr>
            </w:pPr>
          </w:p>
        </w:tc>
      </w:tr>
    </w:tbl>
    <w:p w14:paraId="34DA0393" w14:textId="77777777" w:rsidR="00295DF4" w:rsidRDefault="00295DF4" w:rsidP="00295DF4">
      <w:pPr>
        <w:autoSpaceDE w:val="0"/>
        <w:autoSpaceDN w:val="0"/>
        <w:adjustRightInd w:val="0"/>
        <w:spacing w:line="276" w:lineRule="auto"/>
        <w:jc w:val="both"/>
        <w:rPr>
          <w:rFonts w:ascii="Calibri" w:hAnsi="Calibri" w:cs="Calibri"/>
          <w:color w:val="353535"/>
        </w:rPr>
      </w:pPr>
    </w:p>
    <w:p w14:paraId="2AC7F792" w14:textId="77777777" w:rsidR="00295DF4" w:rsidRPr="00C83A12" w:rsidRDefault="00295DF4" w:rsidP="00295DF4">
      <w:pPr>
        <w:spacing w:after="100" w:afterAutospacing="1" w:line="276" w:lineRule="auto"/>
        <w:jc w:val="both"/>
        <w:rPr>
          <w:rFonts w:asciiTheme="minorHAnsi" w:hAnsiTheme="minorHAnsi" w:cs="Calibri"/>
          <w:iCs/>
          <w:sz w:val="22"/>
          <w:szCs w:val="22"/>
        </w:rPr>
      </w:pPr>
      <w:r w:rsidRPr="00244BB5">
        <w:rPr>
          <w:rFonts w:asciiTheme="minorHAnsi" w:hAnsiTheme="minorHAnsi" w:cs="Calibri"/>
          <w:iCs/>
          <w:sz w:val="22"/>
          <w:szCs w:val="22"/>
        </w:rPr>
        <w:t xml:space="preserve">Les allocations financeront les activités à portée </w:t>
      </w:r>
      <w:r>
        <w:rPr>
          <w:rFonts w:asciiTheme="minorHAnsi" w:hAnsiTheme="minorHAnsi" w:cs="Calibri"/>
          <w:iCs/>
          <w:sz w:val="22"/>
          <w:szCs w:val="22"/>
        </w:rPr>
        <w:t>spécifique</w:t>
      </w:r>
      <w:r w:rsidRPr="00244BB5">
        <w:rPr>
          <w:rFonts w:asciiTheme="minorHAnsi" w:hAnsiTheme="minorHAnsi" w:cs="Calibri"/>
          <w:iCs/>
          <w:sz w:val="22"/>
          <w:szCs w:val="22"/>
        </w:rPr>
        <w:t xml:space="preserve"> et s’insérant dans les Domaines clés et les champs prioritaires suivants :</w:t>
      </w:r>
    </w:p>
    <w:p w14:paraId="5471555C" w14:textId="77777777" w:rsidR="00295DF4" w:rsidRDefault="00295DF4" w:rsidP="00295DF4">
      <w:pPr>
        <w:pStyle w:val="Paragraphedeliste"/>
        <w:numPr>
          <w:ilvl w:val="3"/>
          <w:numId w:val="3"/>
        </w:numPr>
        <w:spacing w:after="0" w:line="276" w:lineRule="auto"/>
        <w:ind w:left="426"/>
        <w:jc w:val="both"/>
        <w:rPr>
          <w:rFonts w:asciiTheme="minorHAnsi" w:hAnsiTheme="minorHAnsi"/>
          <w:iCs/>
          <w:sz w:val="22"/>
          <w:szCs w:val="22"/>
          <w:u w:val="single"/>
          <w:lang w:val="fr-FR"/>
        </w:rPr>
      </w:pPr>
      <w:r w:rsidRPr="00244BB5">
        <w:rPr>
          <w:rFonts w:asciiTheme="minorHAnsi" w:hAnsiTheme="minorHAnsi"/>
          <w:iCs/>
          <w:sz w:val="22"/>
          <w:szCs w:val="22"/>
          <w:u w:val="single"/>
          <w:lang w:val="fr-FR"/>
        </w:rPr>
        <w:t>Domaine « Capacité de Gestion et Gouvernance »,</w:t>
      </w:r>
    </w:p>
    <w:p w14:paraId="1AE4828A" w14:textId="77777777" w:rsidR="00295DF4" w:rsidRPr="0058329A" w:rsidRDefault="00295DF4" w:rsidP="00295DF4">
      <w:pPr>
        <w:pStyle w:val="Paragraphedeliste"/>
        <w:numPr>
          <w:ilvl w:val="1"/>
          <w:numId w:val="31"/>
        </w:numPr>
        <w:spacing w:line="276" w:lineRule="auto"/>
        <w:jc w:val="both"/>
        <w:rPr>
          <w:rFonts w:asciiTheme="minorHAnsi" w:hAnsiTheme="minorHAnsi"/>
          <w:iCs/>
          <w:sz w:val="22"/>
          <w:szCs w:val="22"/>
          <w:lang w:val="fr-FR"/>
        </w:rPr>
      </w:pPr>
      <w:r w:rsidRPr="005D7F05">
        <w:rPr>
          <w:rFonts w:asciiTheme="minorHAnsi" w:hAnsiTheme="minorHAnsi"/>
          <w:iCs/>
          <w:sz w:val="22"/>
          <w:szCs w:val="22"/>
          <w:lang w:val="fr-FR"/>
        </w:rPr>
        <w:t>Le Champs</w:t>
      </w:r>
      <w:r w:rsidRPr="005D7F05">
        <w:rPr>
          <w:rFonts w:asciiTheme="minorHAnsi" w:hAnsiTheme="minorHAnsi"/>
          <w:b/>
          <w:bCs/>
          <w:iCs/>
          <w:sz w:val="22"/>
          <w:szCs w:val="22"/>
          <w:lang w:val="fr-FR"/>
        </w:rPr>
        <w:t xml:space="preserve"> -Autonomie institutionnelle</w:t>
      </w:r>
      <w:r>
        <w:rPr>
          <w:rFonts w:asciiTheme="minorHAnsi" w:hAnsiTheme="minorHAnsi"/>
          <w:iCs/>
          <w:sz w:val="22"/>
          <w:szCs w:val="22"/>
          <w:lang w:val="fr-FR"/>
        </w:rPr>
        <w:t>-</w:t>
      </w:r>
      <w:r w:rsidRPr="00244BB5">
        <w:rPr>
          <w:rFonts w:asciiTheme="minorHAnsi" w:hAnsiTheme="minorHAnsi"/>
          <w:iCs/>
          <w:sz w:val="22"/>
          <w:szCs w:val="22"/>
          <w:lang w:val="fr-FR"/>
        </w:rPr>
        <w:t xml:space="preserve"> contribuera à la mise en œuvre des projets d’établissements préparés par les institutions universitaires dans </w:t>
      </w:r>
      <w:r>
        <w:rPr>
          <w:rFonts w:asciiTheme="minorHAnsi" w:hAnsiTheme="minorHAnsi"/>
          <w:iCs/>
          <w:sz w:val="22"/>
          <w:szCs w:val="22"/>
          <w:lang w:val="fr-FR"/>
        </w:rPr>
        <w:t xml:space="preserve">une </w:t>
      </w:r>
      <w:r w:rsidRPr="00244BB5">
        <w:rPr>
          <w:rFonts w:asciiTheme="minorHAnsi" w:hAnsiTheme="minorHAnsi"/>
          <w:iCs/>
          <w:sz w:val="22"/>
          <w:szCs w:val="22"/>
          <w:lang w:val="fr-FR"/>
        </w:rPr>
        <w:t xml:space="preserve">démarche volontaire </w:t>
      </w:r>
      <w:r>
        <w:rPr>
          <w:rFonts w:asciiTheme="minorHAnsi" w:hAnsiTheme="minorHAnsi"/>
          <w:iCs/>
          <w:sz w:val="22"/>
          <w:szCs w:val="22"/>
          <w:lang w:val="fr-FR"/>
        </w:rPr>
        <w:t xml:space="preserve">pour </w:t>
      </w:r>
      <w:r w:rsidRPr="00244BB5">
        <w:rPr>
          <w:rFonts w:asciiTheme="minorHAnsi" w:hAnsiTheme="minorHAnsi"/>
          <w:iCs/>
          <w:sz w:val="22"/>
          <w:szCs w:val="22"/>
          <w:lang w:val="fr-FR"/>
        </w:rPr>
        <w:t xml:space="preserve">accéder à une autonomie institutionnelle plus avancée. </w:t>
      </w:r>
    </w:p>
    <w:p w14:paraId="4B70B2FC" w14:textId="77777777" w:rsidR="00295DF4" w:rsidRPr="00244BB5" w:rsidRDefault="00295DF4" w:rsidP="00295DF4">
      <w:pPr>
        <w:pStyle w:val="Paragraphedeliste"/>
        <w:numPr>
          <w:ilvl w:val="1"/>
          <w:numId w:val="31"/>
        </w:numPr>
        <w:spacing w:line="276" w:lineRule="auto"/>
        <w:jc w:val="both"/>
        <w:rPr>
          <w:rFonts w:asciiTheme="minorHAnsi" w:hAnsiTheme="minorHAnsi"/>
          <w:iCs/>
          <w:sz w:val="22"/>
          <w:szCs w:val="22"/>
          <w:lang w:val="fr-FR"/>
        </w:rPr>
      </w:pPr>
      <w:r>
        <w:rPr>
          <w:rFonts w:asciiTheme="minorHAnsi" w:hAnsiTheme="minorHAnsi"/>
          <w:iCs/>
          <w:sz w:val="22"/>
          <w:szCs w:val="22"/>
          <w:lang w:val="fr-FR"/>
        </w:rPr>
        <w:lastRenderedPageBreak/>
        <w:t>L</w:t>
      </w:r>
      <w:r w:rsidRPr="00244BB5">
        <w:rPr>
          <w:rFonts w:asciiTheme="minorHAnsi" w:hAnsiTheme="minorHAnsi"/>
          <w:iCs/>
          <w:sz w:val="22"/>
          <w:szCs w:val="22"/>
          <w:lang w:val="fr-FR"/>
        </w:rPr>
        <w:t xml:space="preserve">e </w:t>
      </w:r>
      <w:r>
        <w:rPr>
          <w:rFonts w:asciiTheme="minorHAnsi" w:hAnsiTheme="minorHAnsi"/>
          <w:iCs/>
          <w:sz w:val="22"/>
          <w:szCs w:val="22"/>
          <w:lang w:val="fr-FR"/>
        </w:rPr>
        <w:t>Champs « Assurance Qualité » vise à soutenir les démarches spécifiques des Comités pour la Qualité et à</w:t>
      </w:r>
      <w:r w:rsidRPr="00244BB5">
        <w:rPr>
          <w:rFonts w:asciiTheme="minorHAnsi" w:hAnsiTheme="minorHAnsi"/>
          <w:iCs/>
          <w:sz w:val="22"/>
          <w:szCs w:val="22"/>
          <w:lang w:val="fr-FR"/>
        </w:rPr>
        <w:t xml:space="preserve"> </w:t>
      </w:r>
      <w:r>
        <w:rPr>
          <w:rFonts w:asciiTheme="minorHAnsi" w:hAnsiTheme="minorHAnsi"/>
          <w:iCs/>
          <w:sz w:val="22"/>
          <w:szCs w:val="22"/>
          <w:lang w:val="fr-FR"/>
        </w:rPr>
        <w:t>répondre aux</w:t>
      </w:r>
      <w:r w:rsidRPr="00244BB5">
        <w:rPr>
          <w:rFonts w:asciiTheme="minorHAnsi" w:hAnsiTheme="minorHAnsi"/>
          <w:iCs/>
          <w:sz w:val="22"/>
          <w:szCs w:val="22"/>
          <w:lang w:val="fr-FR"/>
        </w:rPr>
        <w:t xml:space="preserve"> besoins</w:t>
      </w:r>
      <w:r>
        <w:rPr>
          <w:rFonts w:asciiTheme="minorHAnsi" w:hAnsiTheme="minorHAnsi"/>
          <w:iCs/>
          <w:sz w:val="22"/>
          <w:szCs w:val="22"/>
          <w:lang w:val="fr-FR"/>
        </w:rPr>
        <w:t xml:space="preserve"> </w:t>
      </w:r>
      <w:r w:rsidRPr="00244BB5">
        <w:rPr>
          <w:rFonts w:asciiTheme="minorHAnsi" w:hAnsiTheme="minorHAnsi"/>
          <w:iCs/>
          <w:sz w:val="22"/>
          <w:szCs w:val="22"/>
          <w:lang w:val="fr-FR"/>
        </w:rPr>
        <w:t>pour l’accréditation</w:t>
      </w:r>
      <w:r w:rsidRPr="005D7F05">
        <w:rPr>
          <w:rFonts w:asciiTheme="minorHAnsi" w:hAnsiTheme="minorHAnsi"/>
          <w:iCs/>
          <w:sz w:val="22"/>
          <w:szCs w:val="22"/>
          <w:vertAlign w:val="superscript"/>
          <w:lang w:val="fr-FR"/>
        </w:rPr>
        <w:footnoteReference w:id="27"/>
      </w:r>
      <w:r w:rsidRPr="00244BB5">
        <w:rPr>
          <w:rFonts w:asciiTheme="minorHAnsi" w:hAnsiTheme="minorHAnsi"/>
          <w:iCs/>
          <w:sz w:val="22"/>
          <w:szCs w:val="22"/>
          <w:lang w:val="fr-FR"/>
        </w:rPr>
        <w:t xml:space="preserve"> internationale des formations médicales, d’ingénieurs et de gestionnaires. Dans ce </w:t>
      </w:r>
      <w:r>
        <w:rPr>
          <w:rFonts w:asciiTheme="minorHAnsi" w:hAnsiTheme="minorHAnsi"/>
          <w:iCs/>
          <w:sz w:val="22"/>
          <w:szCs w:val="22"/>
          <w:lang w:val="fr-FR"/>
        </w:rPr>
        <w:t xml:space="preserve">dernier </w:t>
      </w:r>
      <w:r w:rsidRPr="00244BB5">
        <w:rPr>
          <w:rFonts w:asciiTheme="minorHAnsi" w:hAnsiTheme="minorHAnsi"/>
          <w:iCs/>
          <w:sz w:val="22"/>
          <w:szCs w:val="22"/>
          <w:lang w:val="fr-FR"/>
        </w:rPr>
        <w:t>ca</w:t>
      </w:r>
      <w:r>
        <w:rPr>
          <w:rFonts w:asciiTheme="minorHAnsi" w:hAnsiTheme="minorHAnsi"/>
          <w:iCs/>
          <w:sz w:val="22"/>
          <w:szCs w:val="22"/>
          <w:lang w:val="fr-FR"/>
        </w:rPr>
        <w:t>s</w:t>
      </w:r>
      <w:r w:rsidRPr="00244BB5">
        <w:rPr>
          <w:rFonts w:asciiTheme="minorHAnsi" w:hAnsiTheme="minorHAnsi"/>
          <w:iCs/>
          <w:sz w:val="22"/>
          <w:szCs w:val="22"/>
          <w:lang w:val="fr-FR"/>
        </w:rPr>
        <w:t xml:space="preserve">, les allocations du PAQ seront délivrées aux EESR désireux de se présenter à l’accréditation internationale et couvriront les frais du processus d’accréditation (expertise, enquêtes, analyse des données factuelles, frais d’accréditation, etc..). </w:t>
      </w:r>
    </w:p>
    <w:p w14:paraId="3D8F58FF" w14:textId="77777777" w:rsidR="00295DF4" w:rsidRDefault="00295DF4" w:rsidP="00295DF4">
      <w:pPr>
        <w:pStyle w:val="Paragraphedeliste"/>
        <w:spacing w:line="276" w:lineRule="auto"/>
        <w:ind w:left="786"/>
        <w:jc w:val="both"/>
        <w:rPr>
          <w:rFonts w:asciiTheme="minorHAnsi" w:hAnsiTheme="minorHAnsi"/>
          <w:iCs/>
          <w:sz w:val="22"/>
          <w:szCs w:val="22"/>
          <w:lang w:val="fr-FR"/>
        </w:rPr>
      </w:pPr>
    </w:p>
    <w:p w14:paraId="3F55F43F" w14:textId="77777777" w:rsidR="00295DF4" w:rsidRDefault="00295DF4" w:rsidP="00295DF4">
      <w:pPr>
        <w:pStyle w:val="Paragraphedeliste"/>
        <w:numPr>
          <w:ilvl w:val="3"/>
          <w:numId w:val="3"/>
        </w:numPr>
        <w:spacing w:after="0" w:line="276" w:lineRule="auto"/>
        <w:ind w:left="426"/>
        <w:jc w:val="both"/>
        <w:rPr>
          <w:rFonts w:asciiTheme="minorHAnsi" w:hAnsiTheme="minorHAnsi"/>
          <w:iCs/>
          <w:sz w:val="22"/>
          <w:szCs w:val="22"/>
          <w:u w:val="single"/>
          <w:lang w:val="fr-FR"/>
        </w:rPr>
      </w:pPr>
      <w:r w:rsidRPr="005D7F05">
        <w:rPr>
          <w:rFonts w:asciiTheme="minorHAnsi" w:hAnsiTheme="minorHAnsi"/>
          <w:iCs/>
          <w:sz w:val="22"/>
          <w:szCs w:val="22"/>
          <w:u w:val="single"/>
          <w:lang w:val="fr-FR"/>
        </w:rPr>
        <w:t>Domaine « Formation &amp; Employabilité »</w:t>
      </w:r>
    </w:p>
    <w:p w14:paraId="5F87E4E9" w14:textId="77777777" w:rsidR="00295DF4" w:rsidRPr="00B83CBC" w:rsidRDefault="00295DF4" w:rsidP="00295DF4">
      <w:pPr>
        <w:pStyle w:val="Paragraphedeliste"/>
        <w:numPr>
          <w:ilvl w:val="1"/>
          <w:numId w:val="32"/>
        </w:numPr>
        <w:spacing w:line="276" w:lineRule="auto"/>
        <w:ind w:left="851"/>
        <w:jc w:val="both"/>
        <w:rPr>
          <w:rFonts w:asciiTheme="minorHAnsi" w:hAnsiTheme="minorHAnsi"/>
          <w:iCs/>
          <w:sz w:val="22"/>
          <w:szCs w:val="22"/>
          <w:lang w:val="fr-FR"/>
        </w:rPr>
      </w:pPr>
      <w:r w:rsidRPr="00B94FCC">
        <w:rPr>
          <w:rFonts w:asciiTheme="minorHAnsi" w:hAnsiTheme="minorHAnsi"/>
          <w:iCs/>
          <w:sz w:val="22"/>
          <w:szCs w:val="22"/>
          <w:lang w:val="fr-FR"/>
        </w:rPr>
        <w:t>Le Champs -</w:t>
      </w:r>
      <w:r w:rsidRPr="00B94FCC">
        <w:rPr>
          <w:rFonts w:asciiTheme="minorHAnsi" w:hAnsiTheme="minorHAnsi"/>
          <w:b/>
          <w:bCs/>
          <w:iCs/>
          <w:sz w:val="22"/>
          <w:szCs w:val="22"/>
          <w:lang w:val="fr-FR"/>
        </w:rPr>
        <w:t>Gestion proactive pour l'employabilité</w:t>
      </w:r>
      <w:r w:rsidRPr="00B94FCC">
        <w:rPr>
          <w:rFonts w:asciiTheme="minorHAnsi" w:hAnsiTheme="minorHAnsi"/>
          <w:iCs/>
          <w:sz w:val="22"/>
          <w:szCs w:val="22"/>
          <w:lang w:val="fr-FR"/>
        </w:rPr>
        <w:t>- vise à doter les EESR et les ISET d’une organisation et de ressources pour leurs besoins spécifiques, comme les services des stages</w:t>
      </w:r>
      <w:r w:rsidRPr="00B94FCC">
        <w:rPr>
          <w:rFonts w:asciiTheme="minorHAnsi" w:hAnsiTheme="minorHAnsi" w:cstheme="majorHAnsi"/>
          <w:sz w:val="22"/>
          <w:szCs w:val="22"/>
          <w:lang w:val="fr-FR"/>
        </w:rPr>
        <w:t xml:space="preserve"> et de formation par alternance</w:t>
      </w:r>
      <w:r w:rsidRPr="00B94FCC">
        <w:rPr>
          <w:rFonts w:asciiTheme="minorHAnsi" w:hAnsiTheme="minorHAnsi"/>
          <w:iCs/>
          <w:sz w:val="22"/>
          <w:szCs w:val="22"/>
          <w:lang w:val="fr-FR"/>
        </w:rPr>
        <w:t xml:space="preserve">, </w:t>
      </w:r>
      <w:r w:rsidRPr="00B94FCC">
        <w:rPr>
          <w:rFonts w:asciiTheme="minorHAnsi" w:hAnsiTheme="minorHAnsi" w:cstheme="majorHAnsi"/>
          <w:sz w:val="22"/>
          <w:szCs w:val="22"/>
          <w:lang w:val="fr-FR"/>
        </w:rPr>
        <w:t>de formation continue et, de manière plus générale de relation avec l’environnement socio professionnel (veille sur les métiers en tension</w:t>
      </w:r>
      <w:r w:rsidRPr="00B94FCC">
        <w:rPr>
          <w:rFonts w:asciiTheme="minorHAnsi" w:hAnsiTheme="minorHAnsi" w:cstheme="majorHAnsi"/>
          <w:sz w:val="22"/>
          <w:szCs w:val="22"/>
          <w:vertAlign w:val="superscript"/>
        </w:rPr>
        <w:footnoteReference w:id="28"/>
      </w:r>
      <w:r w:rsidRPr="00B94FCC">
        <w:rPr>
          <w:rFonts w:asciiTheme="minorHAnsi" w:hAnsiTheme="minorHAnsi" w:cstheme="majorHAnsi"/>
          <w:sz w:val="22"/>
          <w:szCs w:val="22"/>
          <w:lang w:val="fr-FR"/>
        </w:rPr>
        <w:t xml:space="preserve"> et nouvelles compétences, gestion et suivi des conventions de formation et d’expertise, etc.)</w:t>
      </w:r>
      <w:r>
        <w:rPr>
          <w:rFonts w:asciiTheme="minorHAnsi" w:hAnsiTheme="minorHAnsi" w:cstheme="majorHAnsi"/>
          <w:sz w:val="22"/>
          <w:szCs w:val="22"/>
          <w:lang w:val="fr-FR"/>
        </w:rPr>
        <w:t>.</w:t>
      </w:r>
    </w:p>
    <w:p w14:paraId="7B65982E" w14:textId="77777777" w:rsidR="00295DF4" w:rsidRPr="00B94FCC" w:rsidRDefault="00295DF4" w:rsidP="00295DF4">
      <w:pPr>
        <w:pStyle w:val="Paragraphedeliste"/>
        <w:spacing w:line="276" w:lineRule="auto"/>
        <w:ind w:left="851"/>
        <w:jc w:val="both"/>
        <w:rPr>
          <w:rFonts w:asciiTheme="minorHAnsi" w:hAnsiTheme="minorHAnsi"/>
          <w:iCs/>
          <w:sz w:val="22"/>
          <w:szCs w:val="22"/>
          <w:lang w:val="fr-FR"/>
        </w:rPr>
      </w:pPr>
    </w:p>
    <w:p w14:paraId="038C1F3D" w14:textId="77777777" w:rsidR="00295DF4" w:rsidRDefault="00295DF4" w:rsidP="00295DF4">
      <w:pPr>
        <w:pStyle w:val="Paragraphedeliste"/>
        <w:numPr>
          <w:ilvl w:val="3"/>
          <w:numId w:val="3"/>
        </w:numPr>
        <w:spacing w:after="0" w:line="276" w:lineRule="auto"/>
        <w:ind w:left="426"/>
        <w:jc w:val="both"/>
        <w:rPr>
          <w:rFonts w:asciiTheme="minorHAnsi" w:hAnsiTheme="minorHAnsi"/>
          <w:iCs/>
          <w:sz w:val="22"/>
          <w:szCs w:val="22"/>
          <w:u w:val="single"/>
          <w:lang w:val="fr-FR"/>
        </w:rPr>
      </w:pPr>
      <w:r>
        <w:rPr>
          <w:rFonts w:asciiTheme="minorHAnsi" w:hAnsiTheme="minorHAnsi"/>
          <w:iCs/>
          <w:sz w:val="22"/>
          <w:szCs w:val="22"/>
          <w:u w:val="single"/>
          <w:lang w:val="fr-FR"/>
        </w:rPr>
        <w:t>Domaine « Recherche &amp; Innovation »</w:t>
      </w:r>
    </w:p>
    <w:p w14:paraId="31972AD2" w14:textId="77777777" w:rsidR="00295DF4" w:rsidRPr="00B83CBC" w:rsidRDefault="00295DF4" w:rsidP="00295DF4">
      <w:pPr>
        <w:pStyle w:val="Paragraphedeliste"/>
        <w:spacing w:after="0" w:line="276" w:lineRule="auto"/>
        <w:ind w:left="1276" w:hanging="425"/>
        <w:jc w:val="both"/>
        <w:rPr>
          <w:rFonts w:asciiTheme="minorHAnsi" w:hAnsiTheme="minorHAnsi"/>
          <w:iCs/>
          <w:sz w:val="22"/>
          <w:szCs w:val="22"/>
          <w:lang w:val="fr-FR"/>
        </w:rPr>
      </w:pPr>
      <w:r w:rsidRPr="00E728F4">
        <w:rPr>
          <w:rFonts w:asciiTheme="minorHAnsi" w:hAnsiTheme="minorHAnsi"/>
          <w:iCs/>
          <w:sz w:val="22"/>
          <w:szCs w:val="22"/>
          <w:lang w:val="fr-FR"/>
        </w:rPr>
        <w:t xml:space="preserve">3.1 </w:t>
      </w:r>
      <w:r w:rsidRPr="00244BB5">
        <w:rPr>
          <w:rFonts w:asciiTheme="minorHAnsi" w:hAnsiTheme="minorHAnsi"/>
          <w:iCs/>
          <w:sz w:val="22"/>
          <w:szCs w:val="22"/>
          <w:lang w:val="fr-FR"/>
        </w:rPr>
        <w:t xml:space="preserve">La promotion des </w:t>
      </w:r>
      <w:r w:rsidRPr="00244BB5">
        <w:rPr>
          <w:rFonts w:asciiTheme="minorHAnsi" w:hAnsiTheme="minorHAnsi"/>
          <w:b/>
          <w:bCs/>
          <w:iCs/>
          <w:sz w:val="22"/>
          <w:szCs w:val="22"/>
          <w:lang w:val="fr-FR"/>
        </w:rPr>
        <w:t>meilleures initiatives innovantes et entrepreneuriales</w:t>
      </w:r>
      <w:r>
        <w:rPr>
          <w:rFonts w:asciiTheme="minorHAnsi" w:hAnsiTheme="minorHAnsi"/>
          <w:b/>
          <w:bCs/>
          <w:iCs/>
          <w:sz w:val="22"/>
          <w:szCs w:val="22"/>
          <w:lang w:val="fr-FR"/>
        </w:rPr>
        <w:t xml:space="preserve"> </w:t>
      </w:r>
      <w:r w:rsidRPr="00B83CBC">
        <w:rPr>
          <w:rFonts w:asciiTheme="minorHAnsi" w:hAnsiTheme="minorHAnsi"/>
          <w:iCs/>
          <w:sz w:val="22"/>
          <w:szCs w:val="22"/>
          <w:lang w:val="fr-FR"/>
        </w:rPr>
        <w:t>à l’échelle de l’EES</w:t>
      </w:r>
      <w:r>
        <w:rPr>
          <w:rFonts w:asciiTheme="minorHAnsi" w:hAnsiTheme="minorHAnsi"/>
          <w:iCs/>
          <w:sz w:val="22"/>
          <w:szCs w:val="22"/>
          <w:lang w:val="fr-FR"/>
        </w:rPr>
        <w:t>R</w:t>
      </w:r>
      <w:r w:rsidRPr="00B83CBC">
        <w:rPr>
          <w:rFonts w:asciiTheme="minorHAnsi" w:hAnsiTheme="minorHAnsi"/>
          <w:iCs/>
          <w:sz w:val="22"/>
          <w:szCs w:val="22"/>
          <w:lang w:val="fr-FR"/>
        </w:rPr>
        <w:t xml:space="preserve"> et ISET.</w:t>
      </w:r>
      <w:r w:rsidRPr="00244BB5">
        <w:rPr>
          <w:rFonts w:asciiTheme="minorHAnsi" w:hAnsiTheme="minorHAnsi"/>
          <w:iCs/>
          <w:sz w:val="22"/>
          <w:szCs w:val="22"/>
          <w:lang w:val="fr-FR"/>
        </w:rPr>
        <w:t xml:space="preserve"> </w:t>
      </w:r>
    </w:p>
    <w:p w14:paraId="0F5294F5" w14:textId="77777777" w:rsidR="00295DF4" w:rsidRDefault="00295DF4" w:rsidP="00295DF4">
      <w:pPr>
        <w:pStyle w:val="Paragraphedeliste"/>
        <w:spacing w:after="0" w:line="276" w:lineRule="auto"/>
        <w:ind w:left="426"/>
        <w:jc w:val="both"/>
        <w:rPr>
          <w:rFonts w:asciiTheme="minorHAnsi" w:hAnsiTheme="minorHAnsi"/>
          <w:iCs/>
          <w:sz w:val="22"/>
          <w:szCs w:val="22"/>
          <w:u w:val="single"/>
          <w:lang w:val="fr-FR"/>
        </w:rPr>
      </w:pPr>
    </w:p>
    <w:p w14:paraId="6E29263C" w14:textId="77777777" w:rsidR="00295DF4" w:rsidRDefault="00295DF4" w:rsidP="00295DF4">
      <w:pPr>
        <w:pStyle w:val="Paragraphedeliste"/>
        <w:numPr>
          <w:ilvl w:val="3"/>
          <w:numId w:val="3"/>
        </w:numPr>
        <w:spacing w:after="0" w:line="276" w:lineRule="auto"/>
        <w:ind w:left="426"/>
        <w:jc w:val="both"/>
        <w:rPr>
          <w:rFonts w:asciiTheme="minorHAnsi" w:hAnsiTheme="minorHAnsi"/>
          <w:iCs/>
          <w:sz w:val="22"/>
          <w:szCs w:val="22"/>
          <w:u w:val="single"/>
          <w:lang w:val="fr-FR"/>
        </w:rPr>
      </w:pPr>
      <w:r>
        <w:rPr>
          <w:rFonts w:asciiTheme="minorHAnsi" w:hAnsiTheme="minorHAnsi"/>
          <w:iCs/>
          <w:sz w:val="22"/>
          <w:szCs w:val="22"/>
          <w:u w:val="single"/>
          <w:lang w:val="fr-FR"/>
        </w:rPr>
        <w:t>Domaine « Vie estudiantine »</w:t>
      </w:r>
      <w:r w:rsidRPr="00B94FCC">
        <w:rPr>
          <w:rFonts w:asciiTheme="minorHAnsi" w:hAnsiTheme="minorHAnsi"/>
          <w:iCs/>
          <w:sz w:val="22"/>
          <w:szCs w:val="22"/>
          <w:u w:val="single"/>
          <w:lang w:val="fr-FR"/>
        </w:rPr>
        <w:t xml:space="preserve"> </w:t>
      </w:r>
    </w:p>
    <w:p w14:paraId="3BACC495" w14:textId="77777777" w:rsidR="00295DF4" w:rsidRDefault="00295DF4" w:rsidP="00295DF4">
      <w:pPr>
        <w:pStyle w:val="Paragraphedeliste"/>
        <w:numPr>
          <w:ilvl w:val="1"/>
          <w:numId w:val="33"/>
        </w:numPr>
        <w:spacing w:line="276" w:lineRule="auto"/>
        <w:jc w:val="both"/>
        <w:rPr>
          <w:rFonts w:asciiTheme="minorHAnsi" w:hAnsiTheme="minorHAnsi"/>
          <w:iCs/>
          <w:sz w:val="22"/>
          <w:szCs w:val="22"/>
          <w:lang w:val="fr-FR"/>
        </w:rPr>
      </w:pPr>
      <w:r w:rsidRPr="00E728F4">
        <w:rPr>
          <w:rFonts w:asciiTheme="minorHAnsi" w:hAnsiTheme="minorHAnsi"/>
          <w:iCs/>
          <w:sz w:val="22"/>
          <w:szCs w:val="22"/>
          <w:lang w:val="fr-FR"/>
        </w:rPr>
        <w:t xml:space="preserve">Le Champs - </w:t>
      </w:r>
      <w:r w:rsidRPr="00E728F4">
        <w:rPr>
          <w:rFonts w:asciiTheme="minorHAnsi" w:hAnsiTheme="minorHAnsi"/>
          <w:b/>
          <w:bCs/>
          <w:iCs/>
          <w:sz w:val="22"/>
          <w:szCs w:val="22"/>
          <w:lang w:val="fr-FR"/>
        </w:rPr>
        <w:t>Activités culturelles, scientifiques et sportives</w:t>
      </w:r>
      <w:r w:rsidRPr="00E728F4">
        <w:rPr>
          <w:rFonts w:asciiTheme="minorHAnsi" w:hAnsiTheme="minorHAnsi"/>
          <w:iCs/>
          <w:sz w:val="22"/>
          <w:szCs w:val="22"/>
          <w:lang w:val="fr-FR"/>
        </w:rPr>
        <w:t>- soutiendra les initiatives</w:t>
      </w:r>
      <w:r>
        <w:rPr>
          <w:rFonts w:asciiTheme="minorHAnsi" w:hAnsiTheme="minorHAnsi"/>
          <w:iCs/>
          <w:sz w:val="22"/>
          <w:szCs w:val="22"/>
          <w:lang w:val="fr-FR"/>
        </w:rPr>
        <w:t xml:space="preserve"> </w:t>
      </w:r>
      <w:r w:rsidRPr="00E728F4">
        <w:rPr>
          <w:rFonts w:asciiTheme="minorHAnsi" w:hAnsiTheme="minorHAnsi"/>
          <w:iCs/>
          <w:sz w:val="22"/>
          <w:szCs w:val="22"/>
          <w:lang w:val="fr-FR"/>
        </w:rPr>
        <w:t>au sein des EESR et ISET</w:t>
      </w:r>
      <w:r>
        <w:rPr>
          <w:rFonts w:asciiTheme="minorHAnsi" w:hAnsiTheme="minorHAnsi"/>
          <w:iCs/>
          <w:sz w:val="22"/>
          <w:szCs w:val="22"/>
          <w:lang w:val="fr-FR"/>
        </w:rPr>
        <w:t> :</w:t>
      </w:r>
      <w:r w:rsidRPr="00E728F4">
        <w:rPr>
          <w:rFonts w:asciiTheme="minorHAnsi" w:hAnsiTheme="minorHAnsi"/>
          <w:iCs/>
          <w:sz w:val="22"/>
          <w:szCs w:val="22"/>
          <w:lang w:val="fr-FR"/>
        </w:rPr>
        <w:t xml:space="preserve"> </w:t>
      </w:r>
      <w:r>
        <w:rPr>
          <w:rFonts w:asciiTheme="minorHAnsi" w:hAnsiTheme="minorHAnsi"/>
          <w:iCs/>
          <w:sz w:val="22"/>
          <w:szCs w:val="22"/>
          <w:lang w:val="fr-FR"/>
        </w:rPr>
        <w:t xml:space="preserve">la </w:t>
      </w:r>
      <w:r w:rsidRPr="00E728F4">
        <w:rPr>
          <w:rFonts w:asciiTheme="minorHAnsi" w:hAnsiTheme="minorHAnsi"/>
          <w:iCs/>
          <w:sz w:val="22"/>
          <w:szCs w:val="22"/>
          <w:lang w:val="fr-FR"/>
        </w:rPr>
        <w:t>culture active</w:t>
      </w:r>
      <w:r>
        <w:rPr>
          <w:rFonts w:asciiTheme="minorHAnsi" w:hAnsiTheme="minorHAnsi"/>
          <w:iCs/>
          <w:sz w:val="22"/>
          <w:szCs w:val="22"/>
          <w:lang w:val="fr-FR"/>
        </w:rPr>
        <w:t xml:space="preserve">, </w:t>
      </w:r>
      <w:r w:rsidRPr="00E728F4">
        <w:rPr>
          <w:rFonts w:asciiTheme="minorHAnsi" w:hAnsiTheme="minorHAnsi"/>
          <w:iCs/>
          <w:sz w:val="22"/>
          <w:szCs w:val="22"/>
          <w:lang w:val="fr-FR"/>
        </w:rPr>
        <w:t>la création artistique étudiante (mise à disposition et aménagement (légers) de studios et locaux, concours d’amateurs, festivals, etc.), l’animation de la vie étudiante par les échanges culturels et les rencontres-compétitions sportives, l’organisation de visites pour la découverte du monde professionnel et culturel, etc.</w:t>
      </w:r>
    </w:p>
    <w:p w14:paraId="6DFE5A79" w14:textId="77777777" w:rsidR="00BB7092" w:rsidRDefault="00BB7092" w:rsidP="00746744">
      <w:pPr>
        <w:pStyle w:val="Paragraphedeliste"/>
        <w:spacing w:after="0" w:line="276" w:lineRule="auto"/>
        <w:ind w:left="792"/>
        <w:jc w:val="both"/>
        <w:rPr>
          <w:rFonts w:asciiTheme="minorHAnsi" w:hAnsiTheme="minorHAnsi"/>
          <w:iCs/>
          <w:sz w:val="22"/>
          <w:szCs w:val="22"/>
          <w:lang w:val="fr-FR"/>
        </w:rPr>
      </w:pPr>
      <w:r>
        <w:rPr>
          <w:rFonts w:asciiTheme="minorHAnsi" w:hAnsiTheme="minorHAnsi"/>
          <w:iCs/>
          <w:sz w:val="22"/>
          <w:szCs w:val="22"/>
          <w:lang w:val="fr-FR"/>
        </w:rPr>
        <w:br w:type="page"/>
      </w:r>
    </w:p>
    <w:p w14:paraId="51E1C5B3" w14:textId="77777777" w:rsidR="00746744" w:rsidRPr="00244BB5" w:rsidRDefault="00383A19" w:rsidP="00244BB5">
      <w:pPr>
        <w:pStyle w:val="Titre2"/>
        <w:rPr>
          <w:rFonts w:asciiTheme="minorHAnsi" w:hAnsiTheme="minorHAnsi"/>
        </w:rPr>
      </w:pPr>
      <w:bookmarkStart w:id="79" w:name="_Toc20158791"/>
      <w:r w:rsidRPr="00244BB5">
        <w:rPr>
          <w:rFonts w:asciiTheme="minorHAnsi" w:hAnsiTheme="minorHAnsi"/>
        </w:rPr>
        <w:lastRenderedPageBreak/>
        <w:t xml:space="preserve">Annexe 2. </w:t>
      </w:r>
      <w:r w:rsidR="00244BB5" w:rsidRPr="00244BB5">
        <w:rPr>
          <w:rFonts w:asciiTheme="minorHAnsi" w:hAnsiTheme="minorHAnsi"/>
        </w:rPr>
        <w:t>Domaines</w:t>
      </w:r>
      <w:r w:rsidR="00295DF4">
        <w:rPr>
          <w:rFonts w:asciiTheme="minorHAnsi" w:hAnsiTheme="minorHAnsi"/>
        </w:rPr>
        <w:t xml:space="preserve"> et champs éligibles au PAQ-DGSU</w:t>
      </w:r>
      <w:r w:rsidR="00244BB5" w:rsidRPr="00244BB5">
        <w:rPr>
          <w:rFonts w:asciiTheme="minorHAnsi" w:hAnsiTheme="minorHAnsi"/>
        </w:rPr>
        <w:t>.</w:t>
      </w:r>
      <w:bookmarkEnd w:id="79"/>
    </w:p>
    <w:p w14:paraId="5D6A33AD" w14:textId="77777777" w:rsidR="00746744" w:rsidRDefault="00746744" w:rsidP="00746744">
      <w:pPr>
        <w:spacing w:line="276" w:lineRule="auto"/>
        <w:contextualSpacing/>
        <w:jc w:val="both"/>
        <w:rPr>
          <w:rFonts w:asciiTheme="minorHAnsi" w:eastAsia="Calibri" w:hAnsiTheme="minorHAnsi" w:cstheme="majorHAnsi"/>
        </w:rPr>
      </w:pPr>
    </w:p>
    <w:p w14:paraId="4E4D50E8" w14:textId="77777777" w:rsidR="00295DF4" w:rsidRPr="00244BB5" w:rsidRDefault="00295DF4" w:rsidP="00295DF4">
      <w:pPr>
        <w:spacing w:line="276" w:lineRule="auto"/>
        <w:jc w:val="both"/>
        <w:rPr>
          <w:rFonts w:asciiTheme="minorHAnsi" w:hAnsiTheme="minorHAnsi" w:cs="Calibri"/>
          <w:iCs/>
        </w:rPr>
      </w:pPr>
      <w:r w:rsidRPr="00244BB5">
        <w:rPr>
          <w:rFonts w:asciiTheme="minorHAnsi" w:hAnsiTheme="minorHAnsi" w:cs="Calibri"/>
          <w:iCs/>
          <w:color w:val="000000"/>
        </w:rPr>
        <w:t xml:space="preserve">Les allocations du PAQ-DGSU sont destinées à aider les Universités à renforcer leur </w:t>
      </w:r>
      <w:r w:rsidRPr="00244BB5">
        <w:rPr>
          <w:rFonts w:asciiTheme="minorHAnsi" w:hAnsiTheme="minorHAnsi" w:cs="Calibri"/>
          <w:iCs/>
        </w:rPr>
        <w:t>autonomie et à moderniser leur capacité de gestion des processus « métiers » et ce, en conformité avec les priorités de la réforme :</w:t>
      </w:r>
    </w:p>
    <w:p w14:paraId="0725C50D" w14:textId="77777777" w:rsidR="00295DF4" w:rsidRPr="00244BB5" w:rsidRDefault="00295DF4" w:rsidP="00295DF4">
      <w:pPr>
        <w:numPr>
          <w:ilvl w:val="0"/>
          <w:numId w:val="39"/>
        </w:numPr>
        <w:spacing w:line="276" w:lineRule="auto"/>
        <w:jc w:val="both"/>
        <w:rPr>
          <w:rFonts w:asciiTheme="minorHAnsi" w:hAnsiTheme="minorHAnsi" w:cs="Calibri"/>
        </w:rPr>
      </w:pPr>
      <w:r w:rsidRPr="00244BB5">
        <w:rPr>
          <w:rFonts w:asciiTheme="minorHAnsi" w:hAnsiTheme="minorHAnsi" w:cs="Calibri"/>
        </w:rPr>
        <w:t>Organisation et pilotage de l’institution et de ses activités,</w:t>
      </w:r>
    </w:p>
    <w:p w14:paraId="4F05455C" w14:textId="77777777" w:rsidR="00295DF4" w:rsidRPr="00244BB5" w:rsidRDefault="00295DF4" w:rsidP="00295DF4">
      <w:pPr>
        <w:numPr>
          <w:ilvl w:val="0"/>
          <w:numId w:val="39"/>
        </w:numPr>
        <w:spacing w:line="276" w:lineRule="auto"/>
        <w:jc w:val="both"/>
        <w:rPr>
          <w:rFonts w:asciiTheme="minorHAnsi" w:hAnsiTheme="minorHAnsi" w:cs="Calibri"/>
        </w:rPr>
      </w:pPr>
      <w:r w:rsidRPr="00244BB5">
        <w:rPr>
          <w:rFonts w:asciiTheme="minorHAnsi" w:hAnsiTheme="minorHAnsi" w:cs="Calibri"/>
        </w:rPr>
        <w:t>Gestion des fonctions supports et de soutien,</w:t>
      </w:r>
    </w:p>
    <w:p w14:paraId="1842B8C2" w14:textId="77777777" w:rsidR="00295DF4" w:rsidRPr="00244BB5" w:rsidRDefault="00295DF4" w:rsidP="00295DF4">
      <w:pPr>
        <w:numPr>
          <w:ilvl w:val="0"/>
          <w:numId w:val="39"/>
        </w:numPr>
        <w:spacing w:line="276" w:lineRule="auto"/>
        <w:jc w:val="both"/>
        <w:rPr>
          <w:rFonts w:asciiTheme="minorHAnsi" w:hAnsiTheme="minorHAnsi" w:cs="Calibri"/>
        </w:rPr>
      </w:pPr>
      <w:r w:rsidRPr="00244BB5">
        <w:rPr>
          <w:rFonts w:asciiTheme="minorHAnsi" w:hAnsiTheme="minorHAnsi" w:cs="Calibri"/>
        </w:rPr>
        <w:t>Gestion financière et de passation des marchés,</w:t>
      </w:r>
    </w:p>
    <w:p w14:paraId="52B6B840" w14:textId="77777777" w:rsidR="00295DF4" w:rsidRPr="00244BB5" w:rsidRDefault="00295DF4" w:rsidP="00295DF4">
      <w:pPr>
        <w:numPr>
          <w:ilvl w:val="0"/>
          <w:numId w:val="39"/>
        </w:numPr>
        <w:spacing w:line="276" w:lineRule="auto"/>
        <w:jc w:val="both"/>
        <w:rPr>
          <w:rFonts w:asciiTheme="minorHAnsi" w:hAnsiTheme="minorHAnsi" w:cs="Calibri"/>
        </w:rPr>
      </w:pPr>
      <w:r w:rsidRPr="00244BB5">
        <w:rPr>
          <w:rFonts w:asciiTheme="minorHAnsi" w:hAnsiTheme="minorHAnsi" w:cs="Calibri"/>
        </w:rPr>
        <w:t>Gestion des ressources humaines</w:t>
      </w:r>
    </w:p>
    <w:p w14:paraId="46C75DEB" w14:textId="77777777" w:rsidR="00295DF4" w:rsidRPr="00244BB5" w:rsidRDefault="00295DF4" w:rsidP="00295DF4">
      <w:pPr>
        <w:numPr>
          <w:ilvl w:val="0"/>
          <w:numId w:val="39"/>
        </w:numPr>
        <w:spacing w:line="276" w:lineRule="auto"/>
        <w:jc w:val="both"/>
        <w:rPr>
          <w:rFonts w:asciiTheme="minorHAnsi" w:hAnsiTheme="minorHAnsi" w:cs="Calibri"/>
        </w:rPr>
      </w:pPr>
      <w:r w:rsidRPr="00244BB5">
        <w:rPr>
          <w:rFonts w:asciiTheme="minorHAnsi" w:hAnsiTheme="minorHAnsi" w:cs="Calibri"/>
        </w:rPr>
        <w:t xml:space="preserve">Gestion de l’information et, </w:t>
      </w:r>
    </w:p>
    <w:p w14:paraId="696AE513" w14:textId="77777777" w:rsidR="00295DF4" w:rsidRPr="00244BB5" w:rsidRDefault="00295DF4" w:rsidP="00295DF4">
      <w:pPr>
        <w:numPr>
          <w:ilvl w:val="0"/>
          <w:numId w:val="39"/>
        </w:numPr>
        <w:spacing w:line="276" w:lineRule="auto"/>
        <w:jc w:val="both"/>
        <w:rPr>
          <w:rFonts w:asciiTheme="minorHAnsi" w:hAnsiTheme="minorHAnsi" w:cs="Calibri"/>
        </w:rPr>
      </w:pPr>
      <w:r w:rsidRPr="00244BB5">
        <w:rPr>
          <w:rFonts w:asciiTheme="minorHAnsi" w:hAnsiTheme="minorHAnsi" w:cs="Calibri"/>
        </w:rPr>
        <w:t>Génération de revenus liés à des activités académiques et de recherche innovation, hors frais de scolarité.</w:t>
      </w:r>
    </w:p>
    <w:p w14:paraId="44E2E889" w14:textId="77777777" w:rsidR="00295DF4" w:rsidRPr="00244BB5" w:rsidRDefault="00295DF4" w:rsidP="00295DF4">
      <w:pPr>
        <w:jc w:val="both"/>
        <w:rPr>
          <w:rFonts w:asciiTheme="minorHAnsi" w:hAnsiTheme="minorHAnsi" w:cs="Calibri"/>
          <w:iCs/>
        </w:rPr>
      </w:pPr>
    </w:p>
    <w:p w14:paraId="4FFFB96B" w14:textId="77777777" w:rsidR="00295DF4" w:rsidRPr="00244BB5" w:rsidRDefault="00295DF4" w:rsidP="00295DF4">
      <w:pPr>
        <w:spacing w:after="100" w:afterAutospacing="1" w:line="276" w:lineRule="auto"/>
        <w:jc w:val="both"/>
        <w:rPr>
          <w:rFonts w:asciiTheme="minorHAnsi" w:hAnsiTheme="minorHAnsi" w:cs="Calibri"/>
          <w:iCs/>
          <w:sz w:val="22"/>
          <w:szCs w:val="22"/>
        </w:rPr>
      </w:pPr>
      <w:r w:rsidRPr="00244BB5">
        <w:rPr>
          <w:rFonts w:asciiTheme="minorHAnsi" w:hAnsiTheme="minorHAnsi" w:cs="Calibri"/>
          <w:iCs/>
          <w:sz w:val="22"/>
          <w:szCs w:val="22"/>
        </w:rPr>
        <w:t>Les allocations financeront les activités à portée transversale et s’insérant dans les Domaines clés et les champs prioritaires suivants :</w:t>
      </w:r>
    </w:p>
    <w:p w14:paraId="20791C0F" w14:textId="77777777" w:rsidR="00295DF4" w:rsidRPr="00244BB5" w:rsidRDefault="00295DF4" w:rsidP="00295DF4">
      <w:pPr>
        <w:pStyle w:val="Paragraphedeliste"/>
        <w:numPr>
          <w:ilvl w:val="0"/>
          <w:numId w:val="30"/>
        </w:numPr>
        <w:spacing w:after="0" w:line="276" w:lineRule="auto"/>
        <w:jc w:val="both"/>
        <w:rPr>
          <w:rFonts w:asciiTheme="minorHAnsi" w:hAnsiTheme="minorHAnsi"/>
          <w:bCs/>
          <w:iCs/>
          <w:sz w:val="22"/>
          <w:szCs w:val="22"/>
          <w:u w:val="single"/>
          <w:lang w:val="fr-FR"/>
        </w:rPr>
      </w:pPr>
      <w:r w:rsidRPr="00244BB5">
        <w:rPr>
          <w:rFonts w:asciiTheme="minorHAnsi" w:hAnsiTheme="minorHAnsi"/>
          <w:iCs/>
          <w:sz w:val="22"/>
          <w:szCs w:val="22"/>
          <w:u w:val="single"/>
          <w:lang w:val="fr-FR"/>
        </w:rPr>
        <w:t xml:space="preserve">Domaine « Capacité de Gestion et Gouvernance », </w:t>
      </w:r>
      <w:r w:rsidRPr="00244BB5">
        <w:rPr>
          <w:rFonts w:asciiTheme="minorHAnsi" w:hAnsiTheme="minorHAnsi"/>
          <w:iCs/>
          <w:sz w:val="22"/>
          <w:szCs w:val="22"/>
          <w:lang w:val="fr-FR"/>
        </w:rPr>
        <w:t xml:space="preserve">pour accéder à une </w:t>
      </w:r>
      <w:r w:rsidRPr="00244BB5">
        <w:rPr>
          <w:rFonts w:asciiTheme="minorHAnsi" w:hAnsiTheme="minorHAnsi"/>
          <w:b/>
          <w:iCs/>
          <w:sz w:val="22"/>
          <w:szCs w:val="22"/>
          <w:lang w:val="fr-FR"/>
        </w:rPr>
        <w:t xml:space="preserve">autonomie </w:t>
      </w:r>
      <w:r w:rsidRPr="00244BB5">
        <w:rPr>
          <w:rFonts w:asciiTheme="minorHAnsi" w:hAnsiTheme="minorHAnsi"/>
          <w:bCs/>
          <w:iCs/>
          <w:sz w:val="22"/>
          <w:szCs w:val="22"/>
          <w:lang w:val="fr-FR"/>
        </w:rPr>
        <w:t>institutionnelle plus avancée, à travers :</w:t>
      </w:r>
    </w:p>
    <w:p w14:paraId="61362B49"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La mise en place </w:t>
      </w:r>
      <w:r>
        <w:rPr>
          <w:rFonts w:asciiTheme="minorHAnsi" w:hAnsiTheme="minorHAnsi"/>
          <w:iCs/>
          <w:sz w:val="22"/>
          <w:szCs w:val="22"/>
          <w:lang w:val="fr-FR"/>
        </w:rPr>
        <w:t xml:space="preserve">d’une politique d’AQ (Interne et Externe) à l’échelle de l’Université/DGET en adéquation avec la Stratégie nationale et tenant compte des spécificités des EESR/ISET sous tutelle. </w:t>
      </w:r>
      <w:r w:rsidRPr="00244BB5">
        <w:rPr>
          <w:rFonts w:asciiTheme="minorHAnsi" w:hAnsiTheme="minorHAnsi"/>
          <w:iCs/>
          <w:sz w:val="22"/>
          <w:szCs w:val="22"/>
          <w:lang w:val="fr-FR"/>
        </w:rPr>
        <w:t xml:space="preserve"> </w:t>
      </w:r>
      <w:r>
        <w:rPr>
          <w:rFonts w:asciiTheme="minorHAnsi" w:hAnsiTheme="minorHAnsi"/>
          <w:iCs/>
          <w:sz w:val="22"/>
          <w:szCs w:val="22"/>
          <w:lang w:val="fr-FR"/>
        </w:rPr>
        <w:t xml:space="preserve">Les allocations soutiendront </w:t>
      </w:r>
      <w:r w:rsidRPr="00244BB5">
        <w:rPr>
          <w:rFonts w:asciiTheme="minorHAnsi" w:hAnsiTheme="minorHAnsi"/>
          <w:iCs/>
          <w:sz w:val="22"/>
          <w:szCs w:val="22"/>
          <w:lang w:val="fr-FR"/>
        </w:rPr>
        <w:t xml:space="preserve">la réactivation d’un </w:t>
      </w:r>
      <w:r w:rsidRPr="00244BB5">
        <w:rPr>
          <w:rFonts w:asciiTheme="minorHAnsi" w:hAnsiTheme="minorHAnsi"/>
          <w:b/>
          <w:bCs/>
          <w:iCs/>
          <w:sz w:val="22"/>
          <w:szCs w:val="22"/>
          <w:lang w:val="fr-FR"/>
        </w:rPr>
        <w:t>système d’assurance qualité interne</w:t>
      </w:r>
      <w:r w:rsidRPr="00244BB5">
        <w:rPr>
          <w:rFonts w:asciiTheme="minorHAnsi" w:hAnsiTheme="minorHAnsi"/>
          <w:iCs/>
          <w:sz w:val="22"/>
          <w:szCs w:val="22"/>
          <w:lang w:val="fr-FR"/>
        </w:rPr>
        <w:t xml:space="preserve"> via le renforcement des Comités pour la Qualité, la conduite des auto-évaluations institutionnelles et la préparation des accréditations des cursus </w:t>
      </w:r>
      <w:proofErr w:type="spellStart"/>
      <w:r w:rsidRPr="00244BB5">
        <w:rPr>
          <w:rFonts w:asciiTheme="minorHAnsi" w:hAnsiTheme="minorHAnsi"/>
          <w:iCs/>
          <w:sz w:val="22"/>
          <w:szCs w:val="22"/>
          <w:lang w:val="fr-FR"/>
        </w:rPr>
        <w:t>professionnalisants</w:t>
      </w:r>
      <w:proofErr w:type="spellEnd"/>
      <w:r w:rsidRPr="00244BB5">
        <w:rPr>
          <w:rFonts w:asciiTheme="minorHAnsi" w:hAnsiTheme="minorHAnsi"/>
          <w:iCs/>
          <w:sz w:val="22"/>
          <w:szCs w:val="22"/>
          <w:lang w:val="fr-FR"/>
        </w:rPr>
        <w:t xml:space="preserve"> ; </w:t>
      </w:r>
    </w:p>
    <w:p w14:paraId="7627866E"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La mise en œuvre de plans stratégiques pour accéder à une organisation et à un modèle de </w:t>
      </w:r>
      <w:r w:rsidRPr="00244BB5">
        <w:rPr>
          <w:rFonts w:asciiTheme="minorHAnsi" w:hAnsiTheme="minorHAnsi"/>
          <w:b/>
          <w:bCs/>
          <w:iCs/>
          <w:sz w:val="22"/>
          <w:szCs w:val="22"/>
          <w:lang w:val="fr-FR"/>
        </w:rPr>
        <w:t>gestion plus performant et redevable</w:t>
      </w:r>
      <w:r w:rsidRPr="00244BB5">
        <w:rPr>
          <w:rFonts w:asciiTheme="minorHAnsi" w:hAnsiTheme="minorHAnsi"/>
          <w:iCs/>
          <w:sz w:val="22"/>
          <w:szCs w:val="22"/>
          <w:lang w:val="fr-FR"/>
        </w:rPr>
        <w:t xml:space="preserve">, conférant aux Universités une </w:t>
      </w:r>
      <w:r w:rsidRPr="00244BB5">
        <w:rPr>
          <w:rFonts w:asciiTheme="minorHAnsi" w:hAnsiTheme="minorHAnsi"/>
          <w:b/>
          <w:bCs/>
          <w:iCs/>
          <w:sz w:val="22"/>
          <w:szCs w:val="22"/>
          <w:lang w:val="fr-FR"/>
        </w:rPr>
        <w:t>autonomie</w:t>
      </w:r>
      <w:r w:rsidRPr="00244BB5">
        <w:rPr>
          <w:rFonts w:asciiTheme="minorHAnsi" w:hAnsiTheme="minorHAnsi"/>
          <w:iCs/>
          <w:sz w:val="22"/>
          <w:szCs w:val="22"/>
          <w:lang w:val="fr-FR"/>
        </w:rPr>
        <w:t xml:space="preserve"> i</w:t>
      </w:r>
      <w:r w:rsidRPr="00A05356">
        <w:rPr>
          <w:rFonts w:asciiTheme="minorHAnsi" w:hAnsiTheme="minorHAnsi"/>
          <w:b/>
          <w:bCs/>
          <w:iCs/>
          <w:sz w:val="22"/>
          <w:szCs w:val="22"/>
          <w:lang w:val="fr-FR"/>
        </w:rPr>
        <w:t>nstitutionnelle</w:t>
      </w:r>
      <w:r w:rsidRPr="00244BB5">
        <w:rPr>
          <w:rFonts w:asciiTheme="minorHAnsi" w:hAnsiTheme="minorHAnsi"/>
          <w:iCs/>
          <w:sz w:val="22"/>
          <w:szCs w:val="22"/>
          <w:lang w:val="fr-FR"/>
        </w:rPr>
        <w:t xml:space="preserve"> plus avancée (Mots clés : </w:t>
      </w:r>
      <w:r w:rsidRPr="00244BB5">
        <w:rPr>
          <w:rFonts w:asciiTheme="minorHAnsi" w:hAnsiTheme="minorHAnsi"/>
          <w:b/>
          <w:bCs/>
          <w:iCs/>
          <w:sz w:val="22"/>
          <w:szCs w:val="22"/>
          <w:lang w:val="fr-FR"/>
        </w:rPr>
        <w:t>Système de Management de la Qualité -SMQ-</w:t>
      </w:r>
      <w:r w:rsidRPr="00244BB5">
        <w:rPr>
          <w:rFonts w:asciiTheme="minorHAnsi" w:hAnsiTheme="minorHAnsi"/>
          <w:iCs/>
          <w:sz w:val="22"/>
          <w:szCs w:val="22"/>
          <w:lang w:val="fr-FR"/>
        </w:rPr>
        <w:t xml:space="preserve">, </w:t>
      </w:r>
      <w:r w:rsidRPr="00244BB5">
        <w:rPr>
          <w:rFonts w:asciiTheme="minorHAnsi" w:hAnsiTheme="minorHAnsi"/>
          <w:b/>
          <w:bCs/>
          <w:iCs/>
          <w:sz w:val="22"/>
          <w:szCs w:val="22"/>
          <w:lang w:val="fr-FR"/>
        </w:rPr>
        <w:t>Cellule</w:t>
      </w:r>
      <w:r>
        <w:rPr>
          <w:rFonts w:asciiTheme="minorHAnsi" w:hAnsiTheme="minorHAnsi"/>
          <w:b/>
          <w:bCs/>
          <w:iCs/>
          <w:sz w:val="22"/>
          <w:szCs w:val="22"/>
          <w:lang w:val="fr-FR"/>
        </w:rPr>
        <w:t>s</w:t>
      </w:r>
      <w:r w:rsidRPr="00244BB5">
        <w:rPr>
          <w:rFonts w:asciiTheme="minorHAnsi" w:hAnsiTheme="minorHAnsi"/>
          <w:b/>
          <w:bCs/>
          <w:iCs/>
          <w:sz w:val="22"/>
          <w:szCs w:val="22"/>
          <w:lang w:val="fr-FR"/>
        </w:rPr>
        <w:t xml:space="preserve"> de médiation</w:t>
      </w:r>
      <w:r w:rsidRPr="00244BB5">
        <w:rPr>
          <w:rFonts w:asciiTheme="minorHAnsi" w:hAnsiTheme="minorHAnsi"/>
          <w:iCs/>
          <w:sz w:val="22"/>
          <w:szCs w:val="22"/>
          <w:lang w:val="fr-FR"/>
        </w:rPr>
        <w:t xml:space="preserve">, </w:t>
      </w:r>
      <w:r>
        <w:rPr>
          <w:rFonts w:asciiTheme="minorHAnsi" w:hAnsiTheme="minorHAnsi"/>
          <w:iCs/>
          <w:sz w:val="22"/>
          <w:szCs w:val="22"/>
          <w:lang w:val="fr-FR"/>
        </w:rPr>
        <w:t>P</w:t>
      </w:r>
      <w:r w:rsidRPr="00244BB5">
        <w:rPr>
          <w:rFonts w:asciiTheme="minorHAnsi" w:hAnsiTheme="minorHAnsi"/>
          <w:iCs/>
          <w:sz w:val="22"/>
          <w:szCs w:val="22"/>
          <w:lang w:val="fr-FR"/>
        </w:rPr>
        <w:t>assage au statut d’</w:t>
      </w:r>
      <w:r w:rsidRPr="00244BB5">
        <w:rPr>
          <w:rFonts w:asciiTheme="minorHAnsi" w:hAnsiTheme="minorHAnsi"/>
          <w:b/>
          <w:bCs/>
          <w:iCs/>
          <w:sz w:val="22"/>
          <w:szCs w:val="22"/>
          <w:lang w:val="fr-FR"/>
        </w:rPr>
        <w:t>EPST</w:t>
      </w:r>
      <w:r w:rsidRPr="00244BB5">
        <w:rPr>
          <w:rFonts w:asciiTheme="minorHAnsi" w:hAnsiTheme="minorHAnsi"/>
          <w:iCs/>
          <w:sz w:val="22"/>
          <w:szCs w:val="22"/>
          <w:lang w:val="fr-FR"/>
        </w:rPr>
        <w:t xml:space="preserve">, </w:t>
      </w:r>
      <w:r>
        <w:rPr>
          <w:rFonts w:asciiTheme="minorHAnsi" w:hAnsiTheme="minorHAnsi"/>
          <w:iCs/>
          <w:sz w:val="22"/>
          <w:szCs w:val="22"/>
          <w:lang w:val="fr-FR"/>
        </w:rPr>
        <w:t xml:space="preserve">Génération de </w:t>
      </w:r>
      <w:r w:rsidRPr="00B5363C">
        <w:rPr>
          <w:rFonts w:asciiTheme="minorHAnsi" w:hAnsiTheme="minorHAnsi"/>
          <w:b/>
          <w:bCs/>
          <w:iCs/>
          <w:sz w:val="22"/>
          <w:szCs w:val="22"/>
          <w:lang w:val="fr-FR"/>
        </w:rPr>
        <w:t>ressources propres</w:t>
      </w:r>
      <w:r>
        <w:rPr>
          <w:rFonts w:asciiTheme="minorHAnsi" w:hAnsiTheme="minorHAnsi"/>
          <w:b/>
          <w:bCs/>
          <w:iCs/>
          <w:sz w:val="22"/>
          <w:szCs w:val="22"/>
          <w:lang w:val="fr-FR"/>
        </w:rPr>
        <w:t xml:space="preserve"> et gestion financière</w:t>
      </w:r>
      <w:r>
        <w:rPr>
          <w:rFonts w:asciiTheme="minorHAnsi" w:hAnsiTheme="minorHAnsi"/>
          <w:iCs/>
          <w:sz w:val="22"/>
          <w:szCs w:val="22"/>
          <w:lang w:val="fr-FR"/>
        </w:rPr>
        <w:t xml:space="preserve">, </w:t>
      </w:r>
      <w:r w:rsidRPr="00244BB5">
        <w:rPr>
          <w:rFonts w:asciiTheme="minorHAnsi" w:hAnsiTheme="minorHAnsi"/>
          <w:iCs/>
          <w:sz w:val="22"/>
          <w:szCs w:val="22"/>
          <w:lang w:val="fr-FR"/>
        </w:rPr>
        <w:t xml:space="preserve">etc.) ; </w:t>
      </w:r>
    </w:p>
    <w:p w14:paraId="655D0DEA" w14:textId="77777777" w:rsidR="00295DF4" w:rsidRPr="00244BB5" w:rsidRDefault="00295DF4" w:rsidP="00295DF4">
      <w:pPr>
        <w:pStyle w:val="Paragraphedeliste"/>
        <w:numPr>
          <w:ilvl w:val="1"/>
          <w:numId w:val="30"/>
        </w:numPr>
        <w:spacing w:after="0" w:line="276" w:lineRule="auto"/>
        <w:jc w:val="both"/>
        <w:rPr>
          <w:rFonts w:asciiTheme="minorHAnsi" w:hAnsiTheme="minorHAnsi"/>
          <w:b/>
          <w:bCs/>
          <w:iCs/>
          <w:sz w:val="22"/>
          <w:szCs w:val="22"/>
          <w:lang w:val="fr-FR"/>
        </w:rPr>
      </w:pPr>
      <w:r w:rsidRPr="00244BB5">
        <w:rPr>
          <w:rFonts w:asciiTheme="minorHAnsi" w:hAnsiTheme="minorHAnsi"/>
          <w:iCs/>
          <w:sz w:val="22"/>
          <w:szCs w:val="22"/>
          <w:lang w:val="fr-FR"/>
        </w:rPr>
        <w:t>Le renforcement des</w:t>
      </w:r>
      <w:r w:rsidRPr="00244BB5">
        <w:rPr>
          <w:rFonts w:asciiTheme="minorHAnsi" w:hAnsiTheme="minorHAnsi"/>
          <w:b/>
          <w:bCs/>
          <w:iCs/>
          <w:sz w:val="22"/>
          <w:szCs w:val="22"/>
          <w:lang w:val="fr-FR"/>
        </w:rPr>
        <w:t xml:space="preserve"> observatoires</w:t>
      </w:r>
      <w:r w:rsidRPr="00244BB5">
        <w:rPr>
          <w:rFonts w:asciiTheme="minorHAnsi" w:hAnsiTheme="minorHAnsi"/>
          <w:iCs/>
          <w:sz w:val="22"/>
          <w:szCs w:val="22"/>
          <w:lang w:val="fr-FR"/>
        </w:rPr>
        <w:t xml:space="preserve"> des universités et la mise à niveau –en coordination avec le BEPP central- de leur gestion administrative, du </w:t>
      </w:r>
      <w:r w:rsidRPr="00244BB5">
        <w:rPr>
          <w:rFonts w:asciiTheme="minorHAnsi" w:hAnsiTheme="minorHAnsi"/>
          <w:b/>
          <w:bCs/>
          <w:iCs/>
          <w:sz w:val="22"/>
          <w:szCs w:val="22"/>
          <w:lang w:val="fr-FR"/>
        </w:rPr>
        <w:t>système d’information</w:t>
      </w:r>
      <w:r w:rsidRPr="00244BB5">
        <w:rPr>
          <w:rFonts w:asciiTheme="minorHAnsi" w:hAnsiTheme="minorHAnsi"/>
          <w:iCs/>
          <w:sz w:val="22"/>
          <w:szCs w:val="22"/>
          <w:lang w:val="fr-FR"/>
        </w:rPr>
        <w:t xml:space="preserve"> et de communication ainsi que la </w:t>
      </w:r>
      <w:r w:rsidRPr="00244BB5">
        <w:rPr>
          <w:rFonts w:asciiTheme="minorHAnsi" w:hAnsiTheme="minorHAnsi"/>
          <w:b/>
          <w:bCs/>
          <w:iCs/>
          <w:sz w:val="22"/>
          <w:szCs w:val="22"/>
          <w:lang w:val="fr-FR"/>
        </w:rPr>
        <w:t>digitalisation et le développement de l’e-administration.</w:t>
      </w:r>
    </w:p>
    <w:p w14:paraId="3DEBAFD6" w14:textId="77777777" w:rsidR="00295DF4" w:rsidRPr="00244BB5" w:rsidRDefault="00295DF4" w:rsidP="00295DF4">
      <w:pPr>
        <w:pStyle w:val="Paragraphedeliste"/>
        <w:numPr>
          <w:ilvl w:val="1"/>
          <w:numId w:val="30"/>
        </w:numPr>
        <w:spacing w:after="0" w:line="276" w:lineRule="auto"/>
        <w:jc w:val="both"/>
        <w:rPr>
          <w:rFonts w:asciiTheme="minorHAnsi" w:hAnsiTheme="minorHAnsi"/>
          <w:b/>
          <w:bCs/>
          <w:iCs/>
          <w:sz w:val="22"/>
          <w:szCs w:val="22"/>
          <w:lang w:val="fr-FR"/>
        </w:rPr>
      </w:pPr>
      <w:r w:rsidRPr="00244BB5">
        <w:rPr>
          <w:rFonts w:asciiTheme="minorHAnsi" w:hAnsiTheme="minorHAnsi"/>
          <w:iCs/>
          <w:sz w:val="22"/>
          <w:szCs w:val="22"/>
          <w:lang w:val="fr-FR"/>
        </w:rPr>
        <w:t xml:space="preserve">La </w:t>
      </w:r>
      <w:r w:rsidRPr="00244BB5">
        <w:rPr>
          <w:rFonts w:asciiTheme="minorHAnsi" w:hAnsiTheme="minorHAnsi"/>
          <w:b/>
          <w:bCs/>
          <w:iCs/>
          <w:sz w:val="22"/>
          <w:szCs w:val="22"/>
          <w:lang w:val="fr-FR"/>
        </w:rPr>
        <w:t xml:space="preserve">modernisation </w:t>
      </w:r>
      <w:r w:rsidRPr="00244BB5">
        <w:rPr>
          <w:rFonts w:asciiTheme="minorHAnsi" w:hAnsiTheme="minorHAnsi"/>
          <w:sz w:val="22"/>
          <w:szCs w:val="22"/>
          <w:lang w:val="fr-FR"/>
        </w:rPr>
        <w:t>de la gestion intégrée du patrimoine (infrastructure et équipements) et la mise aux normes de celui-ci.</w:t>
      </w:r>
    </w:p>
    <w:p w14:paraId="15C578D1" w14:textId="77777777" w:rsidR="00295DF4" w:rsidRPr="00244BB5" w:rsidRDefault="00295DF4" w:rsidP="00295DF4">
      <w:pPr>
        <w:pStyle w:val="Paragraphedeliste"/>
        <w:spacing w:line="276" w:lineRule="auto"/>
        <w:ind w:left="792"/>
        <w:jc w:val="both"/>
        <w:rPr>
          <w:rFonts w:asciiTheme="minorHAnsi" w:hAnsiTheme="minorHAnsi"/>
          <w:b/>
          <w:bCs/>
          <w:iCs/>
          <w:sz w:val="22"/>
          <w:szCs w:val="22"/>
          <w:highlight w:val="yellow"/>
          <w:lang w:val="fr-FR"/>
        </w:rPr>
      </w:pPr>
    </w:p>
    <w:p w14:paraId="53B895C2" w14:textId="77777777" w:rsidR="00295DF4" w:rsidRPr="00244BB5" w:rsidRDefault="00295DF4" w:rsidP="00295DF4">
      <w:pPr>
        <w:pStyle w:val="Paragraphedeliste"/>
        <w:numPr>
          <w:ilvl w:val="0"/>
          <w:numId w:val="30"/>
        </w:numPr>
        <w:spacing w:after="0" w:line="276" w:lineRule="auto"/>
        <w:jc w:val="both"/>
        <w:rPr>
          <w:rFonts w:asciiTheme="minorHAnsi" w:hAnsiTheme="minorHAnsi"/>
          <w:sz w:val="22"/>
          <w:szCs w:val="22"/>
          <w:u w:val="single"/>
          <w:lang w:val="fr-FR"/>
        </w:rPr>
      </w:pPr>
      <w:r w:rsidRPr="00244BB5">
        <w:rPr>
          <w:rFonts w:asciiTheme="minorHAnsi" w:hAnsiTheme="minorHAnsi"/>
          <w:sz w:val="22"/>
          <w:szCs w:val="22"/>
          <w:u w:val="single"/>
          <w:lang w:val="fr-FR"/>
        </w:rPr>
        <w:t xml:space="preserve">Domaine « Formation &amp; Employabilité », </w:t>
      </w:r>
      <w:r w:rsidRPr="00244BB5">
        <w:rPr>
          <w:rFonts w:asciiTheme="minorHAnsi" w:hAnsiTheme="minorHAnsi"/>
          <w:sz w:val="22"/>
          <w:szCs w:val="22"/>
          <w:lang w:val="fr-FR"/>
        </w:rPr>
        <w:t>pour :</w:t>
      </w:r>
    </w:p>
    <w:p w14:paraId="6B561747"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L’émergence d’une </w:t>
      </w:r>
      <w:r w:rsidRPr="00244BB5">
        <w:rPr>
          <w:rFonts w:asciiTheme="minorHAnsi" w:hAnsiTheme="minorHAnsi"/>
          <w:b/>
          <w:iCs/>
          <w:sz w:val="22"/>
          <w:szCs w:val="22"/>
          <w:lang w:val="fr-FR"/>
        </w:rPr>
        <w:t xml:space="preserve">pédagogie innovante et l’appui aux cursus d’excellence </w:t>
      </w:r>
      <w:r w:rsidRPr="00244BB5">
        <w:rPr>
          <w:rFonts w:asciiTheme="minorHAnsi" w:hAnsiTheme="minorHAnsi"/>
          <w:bCs/>
          <w:iCs/>
          <w:sz w:val="22"/>
          <w:szCs w:val="22"/>
          <w:lang w:val="fr-FR"/>
        </w:rPr>
        <w:t>(notamment par le soutien aux Comités pédagogiques</w:t>
      </w:r>
      <w:r>
        <w:rPr>
          <w:rFonts w:asciiTheme="minorHAnsi" w:hAnsiTheme="minorHAnsi"/>
          <w:bCs/>
          <w:iCs/>
          <w:sz w:val="22"/>
          <w:szCs w:val="22"/>
          <w:lang w:val="fr-FR"/>
        </w:rPr>
        <w:t>, au</w:t>
      </w:r>
      <w:r w:rsidRPr="00244BB5">
        <w:rPr>
          <w:rFonts w:asciiTheme="minorHAnsi" w:hAnsiTheme="minorHAnsi"/>
          <w:bCs/>
          <w:iCs/>
          <w:sz w:val="22"/>
          <w:szCs w:val="22"/>
          <w:lang w:val="fr-FR"/>
        </w:rPr>
        <w:t xml:space="preserve"> réseautage pédagogique des institutions</w:t>
      </w:r>
      <w:r>
        <w:rPr>
          <w:rFonts w:asciiTheme="minorHAnsi" w:hAnsiTheme="minorHAnsi"/>
          <w:bCs/>
          <w:iCs/>
          <w:sz w:val="22"/>
          <w:szCs w:val="22"/>
          <w:lang w:val="fr-FR"/>
        </w:rPr>
        <w:t xml:space="preserve">, la </w:t>
      </w:r>
      <w:proofErr w:type="spellStart"/>
      <w:r>
        <w:rPr>
          <w:rFonts w:asciiTheme="minorHAnsi" w:hAnsiTheme="minorHAnsi"/>
          <w:bCs/>
          <w:iCs/>
          <w:sz w:val="22"/>
          <w:szCs w:val="22"/>
          <w:lang w:val="fr-FR"/>
        </w:rPr>
        <w:t>co</w:t>
      </w:r>
      <w:proofErr w:type="spellEnd"/>
      <w:r>
        <w:rPr>
          <w:rFonts w:asciiTheme="minorHAnsi" w:hAnsiTheme="minorHAnsi"/>
          <w:bCs/>
          <w:iCs/>
          <w:sz w:val="22"/>
          <w:szCs w:val="22"/>
          <w:lang w:val="fr-FR"/>
        </w:rPr>
        <w:t xml:space="preserve"> et la double diplomation nationale et internationale, </w:t>
      </w:r>
      <w:proofErr w:type="spellStart"/>
      <w:r>
        <w:rPr>
          <w:rFonts w:asciiTheme="minorHAnsi" w:hAnsiTheme="minorHAnsi"/>
          <w:bCs/>
          <w:iCs/>
          <w:sz w:val="22"/>
          <w:szCs w:val="22"/>
          <w:lang w:val="fr-FR"/>
        </w:rPr>
        <w:t>etc</w:t>
      </w:r>
      <w:proofErr w:type="spellEnd"/>
      <w:r>
        <w:rPr>
          <w:rFonts w:asciiTheme="minorHAnsi" w:hAnsiTheme="minorHAnsi"/>
          <w:bCs/>
          <w:iCs/>
          <w:sz w:val="22"/>
          <w:szCs w:val="22"/>
          <w:lang w:val="fr-FR"/>
        </w:rPr>
        <w:t> ?</w:t>
      </w:r>
      <w:r w:rsidRPr="00244BB5">
        <w:rPr>
          <w:rFonts w:asciiTheme="minorHAnsi" w:hAnsiTheme="minorHAnsi"/>
          <w:bCs/>
          <w:iCs/>
          <w:sz w:val="22"/>
          <w:szCs w:val="22"/>
          <w:lang w:val="fr-FR"/>
        </w:rPr>
        <w:t>) </w:t>
      </w:r>
      <w:r w:rsidRPr="00244BB5">
        <w:rPr>
          <w:rFonts w:asciiTheme="minorHAnsi" w:hAnsiTheme="minorHAnsi"/>
          <w:b/>
          <w:iCs/>
          <w:sz w:val="22"/>
          <w:szCs w:val="22"/>
          <w:lang w:val="fr-FR"/>
        </w:rPr>
        <w:t>;</w:t>
      </w:r>
    </w:p>
    <w:p w14:paraId="60C7FCE5"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L’instauration d’une </w:t>
      </w:r>
      <w:r w:rsidRPr="00244BB5">
        <w:rPr>
          <w:rFonts w:asciiTheme="minorHAnsi" w:hAnsiTheme="minorHAnsi"/>
          <w:b/>
          <w:iCs/>
          <w:sz w:val="22"/>
          <w:szCs w:val="22"/>
          <w:lang w:val="fr-FR"/>
        </w:rPr>
        <w:t>gestion proactive et redevable</w:t>
      </w:r>
      <w:r w:rsidRPr="00244BB5">
        <w:rPr>
          <w:rFonts w:asciiTheme="minorHAnsi" w:hAnsiTheme="minorHAnsi"/>
          <w:iCs/>
          <w:sz w:val="22"/>
          <w:szCs w:val="22"/>
          <w:lang w:val="fr-FR"/>
        </w:rPr>
        <w:t xml:space="preserve"> </w:t>
      </w:r>
      <w:r>
        <w:rPr>
          <w:rFonts w:asciiTheme="minorHAnsi" w:hAnsiTheme="minorHAnsi"/>
          <w:iCs/>
          <w:sz w:val="22"/>
          <w:szCs w:val="22"/>
          <w:lang w:val="fr-FR"/>
        </w:rPr>
        <w:t xml:space="preserve">d’université </w:t>
      </w:r>
      <w:r w:rsidRPr="00244BB5">
        <w:rPr>
          <w:rFonts w:asciiTheme="minorHAnsi" w:hAnsiTheme="minorHAnsi"/>
          <w:iCs/>
          <w:sz w:val="22"/>
          <w:szCs w:val="22"/>
          <w:lang w:val="fr-FR"/>
        </w:rPr>
        <w:t xml:space="preserve">des cursus à fort potentiel </w:t>
      </w:r>
      <w:r>
        <w:rPr>
          <w:rFonts w:asciiTheme="minorHAnsi" w:hAnsiTheme="minorHAnsi"/>
          <w:iCs/>
          <w:sz w:val="22"/>
          <w:szCs w:val="22"/>
          <w:lang w:val="fr-FR"/>
        </w:rPr>
        <w:t xml:space="preserve">d’employabilité et </w:t>
      </w:r>
      <w:r w:rsidRPr="00244BB5">
        <w:rPr>
          <w:rFonts w:asciiTheme="minorHAnsi" w:hAnsiTheme="minorHAnsi"/>
          <w:iCs/>
          <w:sz w:val="22"/>
          <w:szCs w:val="22"/>
          <w:lang w:val="fr-FR"/>
        </w:rPr>
        <w:t xml:space="preserve">d’insertion, en particulier la </w:t>
      </w:r>
      <w:proofErr w:type="spellStart"/>
      <w:r w:rsidRPr="00244BB5">
        <w:rPr>
          <w:rFonts w:asciiTheme="minorHAnsi" w:hAnsiTheme="minorHAnsi"/>
          <w:iCs/>
          <w:sz w:val="22"/>
          <w:szCs w:val="22"/>
          <w:lang w:val="fr-FR"/>
        </w:rPr>
        <w:t>co</w:t>
      </w:r>
      <w:proofErr w:type="spellEnd"/>
      <w:r w:rsidRPr="00244BB5">
        <w:rPr>
          <w:rFonts w:asciiTheme="minorHAnsi" w:hAnsiTheme="minorHAnsi"/>
          <w:iCs/>
          <w:sz w:val="22"/>
          <w:szCs w:val="22"/>
          <w:lang w:val="fr-FR"/>
        </w:rPr>
        <w:t xml:space="preserve">-construction de parcours avec et pour les professionnels, la formation par l’alternance, la mobilité et les stages, etc. ; </w:t>
      </w:r>
    </w:p>
    <w:p w14:paraId="733DD200"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La préparation à </w:t>
      </w:r>
      <w:r w:rsidRPr="00244BB5">
        <w:rPr>
          <w:rFonts w:asciiTheme="minorHAnsi" w:hAnsiTheme="minorHAnsi"/>
          <w:b/>
          <w:bCs/>
          <w:iCs/>
          <w:sz w:val="22"/>
          <w:szCs w:val="22"/>
          <w:lang w:val="fr-FR"/>
        </w:rPr>
        <w:t>l’insertion dans le marché de l’emploi</w:t>
      </w:r>
      <w:r w:rsidRPr="00244BB5">
        <w:rPr>
          <w:rFonts w:asciiTheme="minorHAnsi" w:hAnsiTheme="minorHAnsi"/>
          <w:iCs/>
          <w:sz w:val="22"/>
          <w:szCs w:val="22"/>
          <w:lang w:val="fr-FR"/>
        </w:rPr>
        <w:t xml:space="preserve"> (Appui aux Centres 4C).</w:t>
      </w:r>
    </w:p>
    <w:p w14:paraId="25AE5106" w14:textId="77777777" w:rsidR="00295DF4" w:rsidRPr="00244BB5" w:rsidRDefault="00295DF4" w:rsidP="00295DF4">
      <w:pPr>
        <w:pStyle w:val="Paragraphedeliste"/>
        <w:spacing w:line="276" w:lineRule="auto"/>
        <w:ind w:left="792"/>
        <w:jc w:val="both"/>
        <w:rPr>
          <w:rFonts w:asciiTheme="minorHAnsi" w:hAnsiTheme="minorHAnsi"/>
          <w:iCs/>
          <w:sz w:val="22"/>
          <w:szCs w:val="22"/>
          <w:lang w:val="fr-FR"/>
        </w:rPr>
      </w:pPr>
    </w:p>
    <w:p w14:paraId="2B6712F2" w14:textId="77777777" w:rsidR="00295DF4" w:rsidRPr="00244BB5" w:rsidRDefault="00295DF4" w:rsidP="00295DF4">
      <w:pPr>
        <w:pStyle w:val="Paragraphedeliste"/>
        <w:numPr>
          <w:ilvl w:val="0"/>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u w:val="single"/>
          <w:lang w:val="fr-FR"/>
        </w:rPr>
        <w:t>Domaine « Recherche Innovation »,</w:t>
      </w:r>
      <w:r w:rsidRPr="00244BB5">
        <w:rPr>
          <w:rFonts w:asciiTheme="minorHAnsi" w:hAnsiTheme="minorHAnsi"/>
          <w:iCs/>
          <w:sz w:val="22"/>
          <w:szCs w:val="22"/>
          <w:lang w:val="fr-FR"/>
        </w:rPr>
        <w:t xml:space="preserve"> pour :</w:t>
      </w:r>
    </w:p>
    <w:p w14:paraId="2C4E977F"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lastRenderedPageBreak/>
        <w:t xml:space="preserve">La Promotion d’un </w:t>
      </w:r>
      <w:r w:rsidRPr="00244BB5">
        <w:rPr>
          <w:rFonts w:asciiTheme="minorHAnsi" w:hAnsiTheme="minorHAnsi"/>
          <w:b/>
          <w:bCs/>
          <w:iCs/>
          <w:sz w:val="22"/>
          <w:szCs w:val="22"/>
          <w:lang w:val="fr-FR"/>
        </w:rPr>
        <w:t xml:space="preserve">écosystème universitaire de la créativité et de l’innovation </w:t>
      </w:r>
      <w:r w:rsidRPr="00244BB5">
        <w:rPr>
          <w:rFonts w:asciiTheme="minorHAnsi" w:hAnsiTheme="minorHAnsi"/>
          <w:iCs/>
          <w:sz w:val="22"/>
          <w:szCs w:val="22"/>
          <w:lang w:val="fr-FR"/>
        </w:rPr>
        <w:t xml:space="preserve">à travers la dynamisation des </w:t>
      </w:r>
      <w:proofErr w:type="spellStart"/>
      <w:r w:rsidRPr="00244BB5">
        <w:rPr>
          <w:rFonts w:asciiTheme="minorHAnsi" w:hAnsiTheme="minorHAnsi"/>
          <w:iCs/>
          <w:sz w:val="22"/>
          <w:szCs w:val="22"/>
          <w:lang w:val="fr-FR"/>
        </w:rPr>
        <w:t>BUTTs</w:t>
      </w:r>
      <w:proofErr w:type="spellEnd"/>
      <w:r w:rsidRPr="00244BB5">
        <w:rPr>
          <w:rStyle w:val="Appelnotedebasdep"/>
          <w:rFonts w:asciiTheme="minorHAnsi" w:hAnsiTheme="minorHAnsi"/>
          <w:iCs/>
          <w:sz w:val="22"/>
          <w:szCs w:val="22"/>
          <w:lang w:val="fr-FR"/>
        </w:rPr>
        <w:footnoteReference w:id="29"/>
      </w:r>
      <w:r w:rsidRPr="00244BB5">
        <w:rPr>
          <w:rFonts w:asciiTheme="minorHAnsi" w:hAnsiTheme="minorHAnsi"/>
          <w:iCs/>
          <w:sz w:val="22"/>
          <w:szCs w:val="22"/>
          <w:lang w:val="fr-FR"/>
        </w:rPr>
        <w:t>, la mise en place d’Incubateurs, de tiers lieux, de pépinières, etc., la modernisation de l’environnement de la recherche-innovation ;</w:t>
      </w:r>
    </w:p>
    <w:p w14:paraId="5E16A4D9"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Le développement d’un modèle de </w:t>
      </w:r>
      <w:r w:rsidRPr="00244BB5">
        <w:rPr>
          <w:rFonts w:asciiTheme="minorHAnsi" w:hAnsiTheme="minorHAnsi"/>
          <w:b/>
          <w:bCs/>
          <w:iCs/>
          <w:sz w:val="22"/>
          <w:szCs w:val="22"/>
          <w:lang w:val="fr-FR"/>
        </w:rPr>
        <w:t>gouvernance et de leadership</w:t>
      </w:r>
      <w:r w:rsidRPr="00244BB5">
        <w:rPr>
          <w:rFonts w:asciiTheme="minorHAnsi" w:hAnsiTheme="minorHAnsi"/>
          <w:iCs/>
          <w:sz w:val="22"/>
          <w:szCs w:val="22"/>
          <w:lang w:val="fr-FR"/>
        </w:rPr>
        <w:t xml:space="preserve"> d’une université innovante et entrepreneuriale ; </w:t>
      </w:r>
    </w:p>
    <w:p w14:paraId="25BEFE23"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 La promotion des </w:t>
      </w:r>
      <w:r w:rsidRPr="00244BB5">
        <w:rPr>
          <w:rFonts w:asciiTheme="minorHAnsi" w:hAnsiTheme="minorHAnsi"/>
          <w:b/>
          <w:bCs/>
          <w:iCs/>
          <w:sz w:val="22"/>
          <w:szCs w:val="22"/>
          <w:lang w:val="fr-FR"/>
        </w:rPr>
        <w:t>meilleures initiatives innovantes et entrepreneuriales</w:t>
      </w:r>
      <w:r w:rsidRPr="00244BB5">
        <w:rPr>
          <w:rFonts w:asciiTheme="minorHAnsi" w:hAnsiTheme="minorHAnsi"/>
          <w:iCs/>
          <w:sz w:val="22"/>
          <w:szCs w:val="22"/>
          <w:lang w:val="fr-FR"/>
        </w:rPr>
        <w:t xml:space="preserve">. </w:t>
      </w:r>
    </w:p>
    <w:p w14:paraId="2B284E5F" w14:textId="77777777" w:rsidR="00295DF4" w:rsidRPr="00244BB5" w:rsidRDefault="00295DF4" w:rsidP="00295DF4">
      <w:pPr>
        <w:pStyle w:val="Paragraphedeliste"/>
        <w:spacing w:line="276" w:lineRule="auto"/>
        <w:ind w:left="781"/>
        <w:jc w:val="both"/>
        <w:rPr>
          <w:rFonts w:asciiTheme="minorHAnsi" w:hAnsiTheme="minorHAnsi"/>
          <w:iCs/>
          <w:sz w:val="22"/>
          <w:szCs w:val="22"/>
          <w:lang w:val="fr-FR"/>
        </w:rPr>
      </w:pPr>
    </w:p>
    <w:p w14:paraId="44535B31" w14:textId="77777777" w:rsidR="00295DF4" w:rsidRPr="00244BB5" w:rsidRDefault="00295DF4" w:rsidP="00295DF4">
      <w:pPr>
        <w:pStyle w:val="Paragraphedeliste"/>
        <w:numPr>
          <w:ilvl w:val="0"/>
          <w:numId w:val="30"/>
        </w:numPr>
        <w:spacing w:after="0" w:line="276" w:lineRule="auto"/>
        <w:jc w:val="both"/>
        <w:rPr>
          <w:rFonts w:asciiTheme="minorHAnsi" w:hAnsiTheme="minorHAnsi"/>
          <w:iCs/>
          <w:sz w:val="22"/>
          <w:szCs w:val="22"/>
          <w:u w:val="single"/>
          <w:lang w:val="fr-FR"/>
        </w:rPr>
      </w:pPr>
      <w:r w:rsidRPr="00244BB5">
        <w:rPr>
          <w:rFonts w:asciiTheme="minorHAnsi" w:hAnsiTheme="minorHAnsi"/>
          <w:iCs/>
          <w:sz w:val="22"/>
          <w:szCs w:val="22"/>
          <w:u w:val="single"/>
          <w:lang w:val="fr-FR"/>
        </w:rPr>
        <w:t xml:space="preserve">Domaine « Vie universitaire », </w:t>
      </w:r>
      <w:r w:rsidRPr="00244BB5">
        <w:rPr>
          <w:rFonts w:asciiTheme="minorHAnsi" w:hAnsiTheme="minorHAnsi"/>
          <w:iCs/>
          <w:sz w:val="22"/>
          <w:szCs w:val="22"/>
          <w:lang w:val="fr-FR"/>
        </w:rPr>
        <w:t>pour :</w:t>
      </w:r>
    </w:p>
    <w:p w14:paraId="4CDE47FB"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 Les </w:t>
      </w:r>
      <w:r w:rsidRPr="00244BB5">
        <w:rPr>
          <w:rFonts w:asciiTheme="minorHAnsi" w:hAnsiTheme="minorHAnsi"/>
          <w:b/>
          <w:bCs/>
          <w:iCs/>
          <w:sz w:val="22"/>
          <w:szCs w:val="22"/>
          <w:lang w:val="fr-FR"/>
        </w:rPr>
        <w:t>activités associatives</w:t>
      </w:r>
      <w:r w:rsidRPr="00244BB5">
        <w:rPr>
          <w:rFonts w:asciiTheme="minorHAnsi" w:hAnsiTheme="minorHAnsi"/>
          <w:iCs/>
          <w:sz w:val="22"/>
          <w:szCs w:val="22"/>
          <w:lang w:val="fr-FR"/>
        </w:rPr>
        <w:t xml:space="preserve"> culturelles, scientifiques, sportives ;</w:t>
      </w:r>
    </w:p>
    <w:p w14:paraId="067C5894"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iCs/>
          <w:sz w:val="22"/>
          <w:szCs w:val="22"/>
          <w:lang w:val="fr-FR"/>
        </w:rPr>
        <w:t xml:space="preserve">Les services d’appui sociaux et sanitaires pour le </w:t>
      </w:r>
      <w:r w:rsidRPr="00244BB5">
        <w:rPr>
          <w:rFonts w:asciiTheme="minorHAnsi" w:hAnsiTheme="minorHAnsi"/>
          <w:b/>
          <w:bCs/>
          <w:iCs/>
          <w:sz w:val="22"/>
          <w:szCs w:val="22"/>
          <w:lang w:val="fr-FR"/>
        </w:rPr>
        <w:t>bien-être physique et psychique</w:t>
      </w:r>
      <w:r w:rsidRPr="00244BB5">
        <w:rPr>
          <w:rFonts w:asciiTheme="minorHAnsi" w:hAnsiTheme="minorHAnsi"/>
          <w:iCs/>
          <w:sz w:val="22"/>
          <w:szCs w:val="22"/>
          <w:lang w:val="fr-FR"/>
        </w:rPr>
        <w:t xml:space="preserve"> des étudiants ;</w:t>
      </w:r>
    </w:p>
    <w:p w14:paraId="6B5EEAEC" w14:textId="77777777" w:rsidR="00295DF4" w:rsidRPr="00244BB5" w:rsidRDefault="00295DF4" w:rsidP="00295DF4">
      <w:pPr>
        <w:pStyle w:val="Paragraphedeliste"/>
        <w:numPr>
          <w:ilvl w:val="1"/>
          <w:numId w:val="30"/>
        </w:numPr>
        <w:spacing w:after="0" w:line="276" w:lineRule="auto"/>
        <w:jc w:val="both"/>
        <w:rPr>
          <w:rFonts w:asciiTheme="minorHAnsi" w:hAnsiTheme="minorHAnsi"/>
          <w:iCs/>
          <w:sz w:val="22"/>
          <w:szCs w:val="22"/>
          <w:lang w:val="fr-FR"/>
        </w:rPr>
      </w:pPr>
      <w:r w:rsidRPr="00244BB5">
        <w:rPr>
          <w:rFonts w:asciiTheme="minorHAnsi" w:hAnsiTheme="minorHAnsi"/>
          <w:b/>
          <w:bCs/>
          <w:iCs/>
          <w:sz w:val="22"/>
          <w:szCs w:val="22"/>
          <w:lang w:val="fr-FR"/>
        </w:rPr>
        <w:t>L’accueil, l’écoute et l’accompagnement</w:t>
      </w:r>
      <w:r w:rsidRPr="00244BB5">
        <w:rPr>
          <w:rFonts w:asciiTheme="minorHAnsi" w:hAnsiTheme="minorHAnsi"/>
          <w:iCs/>
          <w:sz w:val="22"/>
          <w:szCs w:val="22"/>
          <w:lang w:val="fr-FR"/>
        </w:rPr>
        <w:t xml:space="preserve"> des étudiants tout le long de leurs cursus</w:t>
      </w:r>
    </w:p>
    <w:p w14:paraId="336752AD" w14:textId="77777777" w:rsidR="00295DF4" w:rsidRPr="00244BB5" w:rsidRDefault="00295DF4" w:rsidP="00746744">
      <w:pPr>
        <w:spacing w:line="276" w:lineRule="auto"/>
        <w:contextualSpacing/>
        <w:jc w:val="both"/>
        <w:rPr>
          <w:rFonts w:asciiTheme="minorHAnsi" w:eastAsia="Calibri" w:hAnsiTheme="minorHAnsi" w:cstheme="majorHAnsi"/>
        </w:rPr>
      </w:pPr>
    </w:p>
    <w:p w14:paraId="1DDB82E7" w14:textId="77777777" w:rsidR="00BB7092" w:rsidRDefault="00BB7092" w:rsidP="00BB7092">
      <w:pPr>
        <w:pStyle w:val="Paragraphedeliste"/>
        <w:spacing w:line="276" w:lineRule="auto"/>
        <w:ind w:left="1211"/>
        <w:jc w:val="both"/>
        <w:rPr>
          <w:rFonts w:asciiTheme="minorHAnsi" w:hAnsiTheme="minorHAnsi"/>
          <w:iCs/>
          <w:sz w:val="22"/>
          <w:szCs w:val="22"/>
          <w:lang w:val="fr-FR"/>
        </w:rPr>
      </w:pPr>
      <w:r>
        <w:rPr>
          <w:rFonts w:asciiTheme="minorHAnsi" w:hAnsiTheme="minorHAnsi"/>
          <w:iCs/>
          <w:sz w:val="22"/>
          <w:szCs w:val="22"/>
          <w:lang w:val="fr-FR"/>
        </w:rPr>
        <w:br w:type="page"/>
      </w:r>
    </w:p>
    <w:p w14:paraId="09399969" w14:textId="77777777" w:rsidR="00135CFD" w:rsidRPr="00BB7092" w:rsidRDefault="00D766DB" w:rsidP="00BB7092">
      <w:pPr>
        <w:pStyle w:val="Titre2"/>
        <w:rPr>
          <w:rFonts w:asciiTheme="minorHAnsi" w:hAnsiTheme="minorHAnsi"/>
        </w:rPr>
      </w:pPr>
      <w:bookmarkStart w:id="80" w:name="_Toc20158792"/>
      <w:r w:rsidRPr="00135CFD">
        <w:rPr>
          <w:rFonts w:asciiTheme="minorHAnsi" w:hAnsiTheme="minorHAnsi"/>
        </w:rPr>
        <w:lastRenderedPageBreak/>
        <w:t>Annexe 3.</w:t>
      </w:r>
      <w:r w:rsidR="00D12C32">
        <w:rPr>
          <w:rFonts w:asciiTheme="minorHAnsi" w:hAnsiTheme="minorHAnsi"/>
        </w:rPr>
        <w:t xml:space="preserve"> Le d</w:t>
      </w:r>
      <w:r w:rsidR="00135CFD">
        <w:rPr>
          <w:rFonts w:asciiTheme="minorHAnsi" w:hAnsiTheme="minorHAnsi"/>
        </w:rPr>
        <w:t>iagnostic territorial.</w:t>
      </w:r>
      <w:bookmarkEnd w:id="80"/>
    </w:p>
    <w:p w14:paraId="01BEFB2F" w14:textId="77777777" w:rsidR="00135CFD" w:rsidRPr="00135CFD" w:rsidRDefault="00135CFD" w:rsidP="00D85ADD">
      <w:pPr>
        <w:pStyle w:val="Titre2"/>
        <w:keepNext w:val="0"/>
        <w:keepLines w:val="0"/>
        <w:widowControl w:val="0"/>
        <w:numPr>
          <w:ilvl w:val="0"/>
          <w:numId w:val="34"/>
        </w:numPr>
        <w:tabs>
          <w:tab w:val="left" w:pos="860"/>
          <w:tab w:val="left" w:pos="861"/>
        </w:tabs>
        <w:autoSpaceDE w:val="0"/>
        <w:autoSpaceDN w:val="0"/>
        <w:spacing w:before="170" w:line="229" w:lineRule="exact"/>
        <w:ind w:right="577" w:hanging="605"/>
        <w:jc w:val="both"/>
        <w:rPr>
          <w:rFonts w:asciiTheme="minorHAnsi" w:hAnsiTheme="minorHAnsi" w:cs="Calibri"/>
          <w:sz w:val="22"/>
          <w:szCs w:val="22"/>
        </w:rPr>
      </w:pPr>
      <w:bookmarkStart w:id="81" w:name="_Toc20158793"/>
      <w:r w:rsidRPr="00135CFD">
        <w:rPr>
          <w:rFonts w:asciiTheme="minorHAnsi" w:hAnsiTheme="minorHAnsi" w:cs="Calibri"/>
          <w:sz w:val="22"/>
          <w:szCs w:val="22"/>
        </w:rPr>
        <w:t>Démographie et situation sociale :</w:t>
      </w:r>
      <w:bookmarkEnd w:id="81"/>
      <w:r w:rsidRPr="00135CFD">
        <w:rPr>
          <w:rFonts w:asciiTheme="minorHAnsi" w:hAnsiTheme="minorHAnsi" w:cs="Calibri"/>
          <w:sz w:val="22"/>
          <w:szCs w:val="22"/>
        </w:rPr>
        <w:t xml:space="preserve"> </w:t>
      </w:r>
    </w:p>
    <w:p w14:paraId="16B6E9BB" w14:textId="77777777" w:rsidR="00135CFD" w:rsidRPr="00135CFD" w:rsidRDefault="00135CFD" w:rsidP="00D85ADD">
      <w:pPr>
        <w:pStyle w:val="Paragraphedeliste"/>
        <w:widowControl w:val="0"/>
        <w:numPr>
          <w:ilvl w:val="2"/>
          <w:numId w:val="35"/>
        </w:numPr>
        <w:tabs>
          <w:tab w:val="left" w:pos="861"/>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 xml:space="preserve">Indices de développement régional, actualisation du nombre d’habitants et leur répartition sur le territoire, taux de scolarisation, </w:t>
      </w:r>
    </w:p>
    <w:p w14:paraId="0231727F" w14:textId="77777777" w:rsidR="00135CFD" w:rsidRPr="00BB7092" w:rsidRDefault="00135CFD" w:rsidP="00D85ADD">
      <w:pPr>
        <w:pStyle w:val="Paragraphedeliste"/>
        <w:widowControl w:val="0"/>
        <w:numPr>
          <w:ilvl w:val="2"/>
          <w:numId w:val="35"/>
        </w:numPr>
        <w:tabs>
          <w:tab w:val="left" w:pos="861"/>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démographie étudiante et son évolution</w:t>
      </w:r>
    </w:p>
    <w:p w14:paraId="3E022829" w14:textId="77777777" w:rsidR="00135CFD" w:rsidRPr="00135CFD" w:rsidRDefault="00135CFD" w:rsidP="00D85ADD">
      <w:pPr>
        <w:pStyle w:val="Titre2"/>
        <w:keepNext w:val="0"/>
        <w:keepLines w:val="0"/>
        <w:widowControl w:val="0"/>
        <w:numPr>
          <w:ilvl w:val="0"/>
          <w:numId w:val="34"/>
        </w:numPr>
        <w:tabs>
          <w:tab w:val="left" w:pos="860"/>
          <w:tab w:val="left" w:pos="861"/>
        </w:tabs>
        <w:autoSpaceDE w:val="0"/>
        <w:autoSpaceDN w:val="0"/>
        <w:spacing w:before="170" w:line="229" w:lineRule="exact"/>
        <w:ind w:right="577" w:hanging="605"/>
        <w:jc w:val="both"/>
        <w:rPr>
          <w:rFonts w:asciiTheme="minorHAnsi" w:hAnsiTheme="minorHAnsi" w:cs="Calibri"/>
          <w:sz w:val="22"/>
          <w:szCs w:val="22"/>
        </w:rPr>
      </w:pPr>
      <w:bookmarkStart w:id="82" w:name="_Toc20158794"/>
      <w:r w:rsidRPr="00135CFD">
        <w:rPr>
          <w:rFonts w:asciiTheme="minorHAnsi" w:hAnsiTheme="minorHAnsi" w:cs="Calibri"/>
          <w:sz w:val="22"/>
          <w:szCs w:val="22"/>
        </w:rPr>
        <w:t>Situation de la formation d’enseignement supérieur et de la recherche</w:t>
      </w:r>
      <w:bookmarkEnd w:id="82"/>
    </w:p>
    <w:p w14:paraId="73CB854F"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bookmarkStart w:id="83" w:name="_bookmark6"/>
      <w:bookmarkEnd w:id="83"/>
      <w:r w:rsidRPr="00135CFD">
        <w:rPr>
          <w:rFonts w:asciiTheme="minorHAnsi" w:hAnsiTheme="minorHAnsi"/>
          <w:sz w:val="22"/>
          <w:szCs w:val="22"/>
          <w:lang w:val="fr-FR"/>
        </w:rPr>
        <w:t>Les institutions, les ressources humaines et l’offre documentaire</w:t>
      </w:r>
    </w:p>
    <w:p w14:paraId="61C6256D"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regroupements d’établissements et les structures de coopération</w:t>
      </w:r>
    </w:p>
    <w:p w14:paraId="0996BF03"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principaux opérateurs de l’enseignement supérieur et de la recherche</w:t>
      </w:r>
    </w:p>
    <w:p w14:paraId="772A8597"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proportion d’enseignants par rapport au niveau national</w:t>
      </w:r>
    </w:p>
    <w:p w14:paraId="3553F834"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personnels enseignants</w:t>
      </w:r>
    </w:p>
    <w:p w14:paraId="7165B097"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La répartition par corps et par discipline</w:t>
      </w:r>
    </w:p>
    <w:p w14:paraId="6534788E"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noProof/>
          <w:sz w:val="22"/>
          <w:szCs w:val="22"/>
          <w:lang w:val="fr-FR" w:eastAsia="fr-FR" w:bidi="ar-SA"/>
        </w:rPr>
        <mc:AlternateContent>
          <mc:Choice Requires="wps">
            <w:drawing>
              <wp:anchor distT="0" distB="0" distL="114298" distR="114298" simplePos="0" relativeHeight="251659264" behindDoc="0" locked="0" layoutInCell="1" allowOverlap="1" wp14:anchorId="60F778A9" wp14:editId="10DCCC5B">
                <wp:simplePos x="0" y="0"/>
                <wp:positionH relativeFrom="page">
                  <wp:posOffset>742314</wp:posOffset>
                </wp:positionH>
                <wp:positionV relativeFrom="page">
                  <wp:posOffset>10262235</wp:posOffset>
                </wp:positionV>
                <wp:extent cx="0" cy="146685"/>
                <wp:effectExtent l="12700" t="0" r="0" b="571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685"/>
                        </a:xfrm>
                        <a:prstGeom prst="line">
                          <a:avLst/>
                        </a:prstGeom>
                        <a:noFill/>
                        <a:ln w="27432">
                          <a:solidFill>
                            <a:srgbClr val="1552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B9184" id="Line 6" o:spid="_x0000_s1026" style="position:absolute;z-index:2516592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8.45pt,808.05pt" to="58.45pt,81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" strokecolor="#155276" strokeweight="2.16pt">
                <o:lock v:ext="edit" shapetype="f"/>
                <w10:wrap anchorx="page" anchory="page"/>
              </v:line>
            </w:pict>
          </mc:Fallback>
        </mc:AlternateContent>
      </w:r>
      <w:r w:rsidRPr="00135CFD">
        <w:rPr>
          <w:rFonts w:asciiTheme="minorHAnsi" w:hAnsiTheme="minorHAnsi"/>
          <w:sz w:val="22"/>
          <w:szCs w:val="22"/>
          <w:lang w:val="fr-FR"/>
        </w:rPr>
        <w:t>L’attractivité du site pour les personnels enseignants</w:t>
      </w:r>
    </w:p>
    <w:p w14:paraId="2901C86A"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Les enseignants internationaux</w:t>
      </w:r>
    </w:p>
    <w:p w14:paraId="44724268"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noProof/>
          <w:sz w:val="22"/>
          <w:szCs w:val="22"/>
          <w:lang w:val="fr-FR" w:eastAsia="fr-FR" w:bidi="ar-SA"/>
        </w:rPr>
        <mc:AlternateContent>
          <mc:Choice Requires="wps">
            <w:drawing>
              <wp:anchor distT="0" distB="0" distL="114298" distR="114298" simplePos="0" relativeHeight="251660288" behindDoc="0" locked="0" layoutInCell="1" allowOverlap="1" wp14:anchorId="01987430" wp14:editId="50AE0098">
                <wp:simplePos x="0" y="0"/>
                <wp:positionH relativeFrom="page">
                  <wp:posOffset>6840854</wp:posOffset>
                </wp:positionH>
                <wp:positionV relativeFrom="page">
                  <wp:posOffset>10245725</wp:posOffset>
                </wp:positionV>
                <wp:extent cx="0" cy="146050"/>
                <wp:effectExtent l="12700" t="0" r="0" b="63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050"/>
                        </a:xfrm>
                        <a:prstGeom prst="line">
                          <a:avLst/>
                        </a:prstGeom>
                        <a:noFill/>
                        <a:ln w="27432">
                          <a:solidFill>
                            <a:srgbClr val="1552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F50BC" id="Line 5"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38.65pt,806.75pt" to="538.65pt,8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" strokecolor="#155276" strokeweight="2.16pt">
                <o:lock v:ext="edit" shapetype="f"/>
                <w10:wrap anchorx="page" anchory="page"/>
              </v:line>
            </w:pict>
          </mc:Fallback>
        </mc:AlternateContent>
      </w:r>
      <w:r w:rsidRPr="00135CFD">
        <w:rPr>
          <w:rFonts w:asciiTheme="minorHAnsi" w:hAnsiTheme="minorHAnsi"/>
          <w:sz w:val="22"/>
          <w:szCs w:val="22"/>
          <w:lang w:val="fr-FR"/>
        </w:rPr>
        <w:t xml:space="preserve">Les personnels </w:t>
      </w:r>
      <w:r>
        <w:rPr>
          <w:rFonts w:asciiTheme="minorHAnsi" w:hAnsiTheme="minorHAnsi"/>
          <w:sz w:val="22"/>
          <w:szCs w:val="22"/>
          <w:lang w:val="fr-FR"/>
        </w:rPr>
        <w:t>ATOS</w:t>
      </w:r>
    </w:p>
    <w:p w14:paraId="6E6A5696" w14:textId="77777777" w:rsidR="00135CFD" w:rsidRPr="00BB7092"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L’offre documentaire dans les établissements d’enseignement supérieur</w:t>
      </w:r>
    </w:p>
    <w:bookmarkStart w:id="84" w:name="_Toc20158795"/>
    <w:p w14:paraId="0088AB49" w14:textId="77777777" w:rsidR="00135CFD" w:rsidRPr="00135CFD" w:rsidRDefault="00135CFD" w:rsidP="00D85ADD">
      <w:pPr>
        <w:pStyle w:val="Titre2"/>
        <w:keepNext w:val="0"/>
        <w:keepLines w:val="0"/>
        <w:widowControl w:val="0"/>
        <w:numPr>
          <w:ilvl w:val="0"/>
          <w:numId w:val="34"/>
        </w:numPr>
        <w:tabs>
          <w:tab w:val="left" w:pos="860"/>
          <w:tab w:val="left" w:pos="861"/>
        </w:tabs>
        <w:autoSpaceDE w:val="0"/>
        <w:autoSpaceDN w:val="0"/>
        <w:spacing w:before="170" w:line="229" w:lineRule="exact"/>
        <w:ind w:right="577" w:hanging="605"/>
        <w:jc w:val="both"/>
        <w:rPr>
          <w:rFonts w:asciiTheme="minorHAnsi" w:hAnsiTheme="minorHAnsi" w:cs="Calibri"/>
          <w:sz w:val="22"/>
          <w:szCs w:val="22"/>
        </w:rPr>
      </w:pPr>
      <w:r w:rsidRPr="00135CFD">
        <w:rPr>
          <w:rFonts w:asciiTheme="minorHAnsi" w:hAnsiTheme="minorHAnsi"/>
          <w:noProof/>
          <w:sz w:val="22"/>
          <w:szCs w:val="22"/>
        </w:rPr>
        <mc:AlternateContent>
          <mc:Choice Requires="wps">
            <w:drawing>
              <wp:anchor distT="0" distB="0" distL="114298" distR="114298" simplePos="0" relativeHeight="251661312" behindDoc="0" locked="0" layoutInCell="1" allowOverlap="1" wp14:anchorId="3E59B909" wp14:editId="131C7034">
                <wp:simplePos x="0" y="0"/>
                <wp:positionH relativeFrom="page">
                  <wp:posOffset>6840854</wp:posOffset>
                </wp:positionH>
                <wp:positionV relativeFrom="page">
                  <wp:posOffset>10245725</wp:posOffset>
                </wp:positionV>
                <wp:extent cx="0" cy="146050"/>
                <wp:effectExtent l="12700" t="0" r="0" b="63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050"/>
                        </a:xfrm>
                        <a:prstGeom prst="line">
                          <a:avLst/>
                        </a:prstGeom>
                        <a:noFill/>
                        <a:ln w="27432">
                          <a:solidFill>
                            <a:srgbClr val="1552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B8191" id="Line 4" o:spid="_x0000_s1026" style="position:absolute;z-index:2516613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38.65pt,806.75pt" to="538.65pt,8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" strokecolor="#155276" strokeweight="2.16pt">
                <o:lock v:ext="edit" shapetype="f"/>
                <w10:wrap anchorx="page" anchory="page"/>
              </v:line>
            </w:pict>
          </mc:Fallback>
        </mc:AlternateContent>
      </w:r>
      <w:bookmarkStart w:id="85" w:name="_bookmark7"/>
      <w:bookmarkEnd w:id="85"/>
      <w:r w:rsidRPr="00135CFD">
        <w:rPr>
          <w:rFonts w:asciiTheme="minorHAnsi" w:hAnsiTheme="minorHAnsi" w:cs="Calibri"/>
          <w:sz w:val="22"/>
          <w:szCs w:val="22"/>
        </w:rPr>
        <w:t>Le potentiel de formation</w:t>
      </w:r>
      <w:bookmarkEnd w:id="84"/>
    </w:p>
    <w:p w14:paraId="161FCD7D"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bacheliers et les nouveaux entrants dans l’enseignement supérieur</w:t>
      </w:r>
    </w:p>
    <w:p w14:paraId="5D1AF034"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répartition territoriale des étudiants, des formations, de la recherche</w:t>
      </w:r>
    </w:p>
    <w:p w14:paraId="6D7DDE48"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répartition des effectifs dans l’enseignement supérieur</w:t>
      </w:r>
    </w:p>
    <w:p w14:paraId="10C55B28"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L’enseignement supérieur privé</w:t>
      </w:r>
    </w:p>
    <w:p w14:paraId="7E46CFB1"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répartition des étudiants par discipline et niveau et par LMD et les évolutions L, m et D (incluant les ED)</w:t>
      </w:r>
    </w:p>
    <w:p w14:paraId="7D9AA20C"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 xml:space="preserve">Les nouveaux cursus, les innovations : </w:t>
      </w:r>
      <w:proofErr w:type="spellStart"/>
      <w:r w:rsidRPr="00135CFD">
        <w:rPr>
          <w:rFonts w:asciiTheme="minorHAnsi" w:hAnsiTheme="minorHAnsi"/>
          <w:sz w:val="22"/>
          <w:szCs w:val="22"/>
          <w:lang w:val="fr-FR"/>
        </w:rPr>
        <w:t>co</w:t>
      </w:r>
      <w:proofErr w:type="spellEnd"/>
      <w:r w:rsidRPr="00135CFD">
        <w:rPr>
          <w:rFonts w:asciiTheme="minorHAnsi" w:hAnsiTheme="minorHAnsi"/>
          <w:sz w:val="22"/>
          <w:szCs w:val="22"/>
          <w:lang w:val="fr-FR"/>
        </w:rPr>
        <w:t>-diplomation, e-learning…</w:t>
      </w:r>
    </w:p>
    <w:p w14:paraId="3047A42A"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diplômés de l’enseignement supérieur</w:t>
      </w:r>
    </w:p>
    <w:p w14:paraId="4771B833"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diplômés ingénieurs et des professions de santé</w:t>
      </w:r>
    </w:p>
    <w:p w14:paraId="70B4474E"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formation tout au long de la vie</w:t>
      </w:r>
    </w:p>
    <w:p w14:paraId="4F205FD0"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L’attractivité internationale</w:t>
      </w:r>
    </w:p>
    <w:p w14:paraId="28089EBB"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vie étudiante</w:t>
      </w:r>
    </w:p>
    <w:p w14:paraId="6DBE428C"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Boursiers</w:t>
      </w:r>
    </w:p>
    <w:p w14:paraId="370BF42A"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Campus</w:t>
      </w:r>
    </w:p>
    <w:p w14:paraId="60A2BA1C"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Vie sociale, culturelle et sportive</w:t>
      </w:r>
    </w:p>
    <w:p w14:paraId="5DCAAF9E"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Logement, santé étudiante</w:t>
      </w:r>
    </w:p>
    <w:p w14:paraId="43C02C5F"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accréditations et les labels, les classements des universités et des formations</w:t>
      </w:r>
    </w:p>
    <w:p w14:paraId="3E730889"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partenariats</w:t>
      </w:r>
    </w:p>
    <w:p w14:paraId="5E1B494F"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Avec les universités régionales, nationales, européennes et internationales</w:t>
      </w:r>
    </w:p>
    <w:p w14:paraId="57D837DC"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Avec le reste de l’enseignement supérieur, notamment professionnel</w:t>
      </w:r>
    </w:p>
    <w:p w14:paraId="1CE3DCCC"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Avec les entreprises (VAE, alternance, stages)</w:t>
      </w:r>
    </w:p>
    <w:p w14:paraId="6C9A4AD5"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L’entreprenariat</w:t>
      </w:r>
    </w:p>
    <w:p w14:paraId="7635CD94"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Étudiant, enseignant, pépinières…</w:t>
      </w:r>
    </w:p>
    <w:p w14:paraId="091C9EE1" w14:textId="77777777" w:rsidR="00135CFD" w:rsidRPr="00135CFD" w:rsidRDefault="00135CFD" w:rsidP="00D85ADD">
      <w:pPr>
        <w:pStyle w:val="Titre2"/>
        <w:keepNext w:val="0"/>
        <w:keepLines w:val="0"/>
        <w:widowControl w:val="0"/>
        <w:numPr>
          <w:ilvl w:val="0"/>
          <w:numId w:val="34"/>
        </w:numPr>
        <w:tabs>
          <w:tab w:val="left" w:pos="860"/>
          <w:tab w:val="left" w:pos="861"/>
        </w:tabs>
        <w:autoSpaceDE w:val="0"/>
        <w:autoSpaceDN w:val="0"/>
        <w:spacing w:before="170" w:line="229" w:lineRule="exact"/>
        <w:ind w:right="577" w:hanging="605"/>
        <w:jc w:val="both"/>
        <w:rPr>
          <w:rFonts w:asciiTheme="minorHAnsi" w:hAnsiTheme="minorHAnsi" w:cs="Calibri"/>
          <w:sz w:val="22"/>
          <w:szCs w:val="22"/>
        </w:rPr>
      </w:pPr>
      <w:bookmarkStart w:id="86" w:name="_Toc20158796"/>
      <w:r w:rsidRPr="00135CFD">
        <w:rPr>
          <w:rFonts w:asciiTheme="minorHAnsi" w:hAnsiTheme="minorHAnsi" w:cs="Calibri"/>
          <w:sz w:val="22"/>
          <w:szCs w:val="22"/>
        </w:rPr>
        <w:t>Le potentiel de recherche</w:t>
      </w:r>
      <w:bookmarkEnd w:id="86"/>
    </w:p>
    <w:p w14:paraId="2A07D7CF"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Dépenses (investissement et fonctionnement) et personnels de recherche</w:t>
      </w:r>
    </w:p>
    <w:p w14:paraId="09EEF146"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Organisation (unités, laboratoires, ED) dans l’université et sur le territoire</w:t>
      </w:r>
    </w:p>
    <w:p w14:paraId="2EAAD270"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lastRenderedPageBreak/>
        <w:t>Financement interne et externe de la recherche sur le territoire</w:t>
      </w:r>
    </w:p>
    <w:p w14:paraId="6A57DB84"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orientations stratégiques pour la recherche-innovation du territoire (ex. politique régionale affichée)</w:t>
      </w:r>
    </w:p>
    <w:p w14:paraId="478D4612"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pôles de compétitivité, clusters et autres consortia</w:t>
      </w:r>
    </w:p>
    <w:p w14:paraId="11C608B1"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qualité de la recherche</w:t>
      </w:r>
    </w:p>
    <w:p w14:paraId="75483435"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Brevets</w:t>
      </w:r>
    </w:p>
    <w:p w14:paraId="6E07C126"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Publications</w:t>
      </w:r>
    </w:p>
    <w:p w14:paraId="3A89BE39"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Labellisation</w:t>
      </w:r>
    </w:p>
    <w:p w14:paraId="51536E71"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 xml:space="preserve">Partenariats et réseaux scientifiques : </w:t>
      </w:r>
    </w:p>
    <w:p w14:paraId="08C0C7CF"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Avec les universités régionales, nationales, européennes, internationales</w:t>
      </w:r>
    </w:p>
    <w:p w14:paraId="66BE131C" w14:textId="77777777" w:rsidR="00135CFD" w:rsidRPr="00135CFD" w:rsidRDefault="00135CFD" w:rsidP="00D85ADD">
      <w:pPr>
        <w:pStyle w:val="Paragraphedeliste"/>
        <w:widowControl w:val="0"/>
        <w:numPr>
          <w:ilvl w:val="3"/>
          <w:numId w:val="34"/>
        </w:numPr>
        <w:tabs>
          <w:tab w:val="left" w:pos="1208"/>
          <w:tab w:val="left" w:pos="1209"/>
        </w:tabs>
        <w:autoSpaceDE w:val="0"/>
        <w:autoSpaceDN w:val="0"/>
        <w:spacing w:before="1" w:after="0" w:line="276" w:lineRule="auto"/>
        <w:ind w:left="1418" w:right="577" w:hanging="213"/>
        <w:contextualSpacing w:val="0"/>
        <w:jc w:val="both"/>
        <w:rPr>
          <w:rFonts w:asciiTheme="minorHAnsi" w:hAnsiTheme="minorHAnsi"/>
          <w:sz w:val="22"/>
          <w:szCs w:val="22"/>
          <w:lang w:val="fr-FR"/>
        </w:rPr>
      </w:pPr>
      <w:r w:rsidRPr="00135CFD">
        <w:rPr>
          <w:rFonts w:asciiTheme="minorHAnsi" w:hAnsiTheme="minorHAnsi"/>
          <w:sz w:val="22"/>
          <w:szCs w:val="22"/>
          <w:lang w:val="fr-FR"/>
        </w:rPr>
        <w:t>Avec les entreprises</w:t>
      </w:r>
    </w:p>
    <w:p w14:paraId="24EFFAE1"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Projets marquants sur le territoire en recherche-innovation.</w:t>
      </w:r>
    </w:p>
    <w:p w14:paraId="25785E2F"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Infrastructures phares sur le territoire (ex. observatoires)</w:t>
      </w:r>
    </w:p>
    <w:p w14:paraId="15C1FFC0"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Implication du secteur socioéconomique dans les activités de recherche universitaires (PPP, par exemple, partage d’équipements)</w:t>
      </w:r>
    </w:p>
    <w:p w14:paraId="4E7D37F3"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Les transferts de technologie</w:t>
      </w:r>
    </w:p>
    <w:p w14:paraId="34D83EE5"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recherche dans l’enseignement supérieur non académique</w:t>
      </w:r>
    </w:p>
    <w:p w14:paraId="66F193F5"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La vulgarisation scientifique et la sensibilisation de la société à la science.</w:t>
      </w:r>
    </w:p>
    <w:p w14:paraId="5CC603C1" w14:textId="77777777" w:rsidR="00135CFD" w:rsidRPr="00135CFD" w:rsidRDefault="00135CFD" w:rsidP="00D85ADD">
      <w:pPr>
        <w:pStyle w:val="Titre2"/>
        <w:keepNext w:val="0"/>
        <w:keepLines w:val="0"/>
        <w:widowControl w:val="0"/>
        <w:numPr>
          <w:ilvl w:val="0"/>
          <w:numId w:val="34"/>
        </w:numPr>
        <w:tabs>
          <w:tab w:val="left" w:pos="860"/>
          <w:tab w:val="left" w:pos="861"/>
        </w:tabs>
        <w:autoSpaceDE w:val="0"/>
        <w:autoSpaceDN w:val="0"/>
        <w:spacing w:before="170" w:line="229" w:lineRule="exact"/>
        <w:ind w:right="577" w:hanging="605"/>
        <w:jc w:val="both"/>
        <w:rPr>
          <w:rFonts w:asciiTheme="minorHAnsi" w:hAnsiTheme="minorHAnsi" w:cs="Calibri"/>
          <w:sz w:val="22"/>
          <w:szCs w:val="22"/>
        </w:rPr>
      </w:pPr>
      <w:bookmarkStart w:id="87" w:name="_Toc20158797"/>
      <w:r w:rsidRPr="00135CFD">
        <w:rPr>
          <w:rFonts w:asciiTheme="minorHAnsi" w:hAnsiTheme="minorHAnsi" w:cs="Calibri"/>
          <w:sz w:val="22"/>
          <w:szCs w:val="22"/>
        </w:rPr>
        <w:t>Tissu</w:t>
      </w:r>
      <w:r w:rsidRPr="00135CFD">
        <w:rPr>
          <w:rFonts w:asciiTheme="minorHAnsi" w:hAnsiTheme="minorHAnsi" w:cs="Calibri"/>
          <w:spacing w:val="-1"/>
          <w:sz w:val="22"/>
          <w:szCs w:val="22"/>
        </w:rPr>
        <w:t xml:space="preserve"> </w:t>
      </w:r>
      <w:r w:rsidRPr="00135CFD">
        <w:rPr>
          <w:rFonts w:asciiTheme="minorHAnsi" w:hAnsiTheme="minorHAnsi" w:cs="Calibri"/>
          <w:sz w:val="22"/>
          <w:szCs w:val="22"/>
        </w:rPr>
        <w:t>économique</w:t>
      </w:r>
      <w:bookmarkEnd w:id="87"/>
    </w:p>
    <w:p w14:paraId="338AF694" w14:textId="77777777" w:rsidR="00135CFD" w:rsidRPr="00135CFD" w:rsidRDefault="00135CFD" w:rsidP="00D85ADD">
      <w:pPr>
        <w:pStyle w:val="Paragraphedeliste"/>
        <w:widowControl w:val="0"/>
        <w:numPr>
          <w:ilvl w:val="1"/>
          <w:numId w:val="34"/>
        </w:numPr>
        <w:tabs>
          <w:tab w:val="left" w:pos="861"/>
        </w:tabs>
        <w:autoSpaceDE w:val="0"/>
        <w:autoSpaceDN w:val="0"/>
        <w:spacing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Présentation de l'environnement des affaires, la situation économique et de l'environnement entrepreneurial sur le territoire</w:t>
      </w:r>
      <w:r w:rsidR="00C8149F">
        <w:rPr>
          <w:rFonts w:asciiTheme="minorHAnsi" w:hAnsiTheme="minorHAnsi"/>
          <w:sz w:val="22"/>
          <w:szCs w:val="22"/>
          <w:lang w:val="fr-FR"/>
        </w:rPr>
        <w:t xml:space="preserve"> de l’Université</w:t>
      </w:r>
      <w:r w:rsidRPr="00135CFD">
        <w:rPr>
          <w:rFonts w:asciiTheme="minorHAnsi" w:hAnsiTheme="minorHAnsi"/>
          <w:sz w:val="22"/>
          <w:szCs w:val="22"/>
          <w:lang w:val="fr-FR"/>
        </w:rPr>
        <w:t>:</w:t>
      </w:r>
    </w:p>
    <w:p w14:paraId="75226215"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Description des secteurs clés, les intervenants, les possibilités et conditions générales du</w:t>
      </w:r>
      <w:r w:rsidRPr="00135CFD">
        <w:rPr>
          <w:rFonts w:asciiTheme="minorHAnsi" w:hAnsiTheme="minorHAnsi"/>
          <w:spacing w:val="-12"/>
          <w:sz w:val="22"/>
          <w:szCs w:val="22"/>
          <w:lang w:val="fr-FR"/>
        </w:rPr>
        <w:t xml:space="preserve"> </w:t>
      </w:r>
      <w:r w:rsidRPr="00135CFD">
        <w:rPr>
          <w:rFonts w:asciiTheme="minorHAnsi" w:hAnsiTheme="minorHAnsi"/>
          <w:sz w:val="22"/>
          <w:szCs w:val="22"/>
          <w:lang w:val="fr-FR"/>
        </w:rPr>
        <w:t>marché.</w:t>
      </w:r>
    </w:p>
    <w:p w14:paraId="4319A30F"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Description et analyse des taux d'emploi / de</w:t>
      </w:r>
      <w:r w:rsidRPr="00135CFD">
        <w:rPr>
          <w:rFonts w:asciiTheme="minorHAnsi" w:hAnsiTheme="minorHAnsi"/>
          <w:spacing w:val="-5"/>
          <w:sz w:val="22"/>
          <w:szCs w:val="22"/>
          <w:lang w:val="fr-FR"/>
        </w:rPr>
        <w:t xml:space="preserve"> </w:t>
      </w:r>
      <w:r w:rsidRPr="00135CFD">
        <w:rPr>
          <w:rFonts w:asciiTheme="minorHAnsi" w:hAnsiTheme="minorHAnsi"/>
          <w:sz w:val="22"/>
          <w:szCs w:val="22"/>
          <w:lang w:val="fr-FR"/>
        </w:rPr>
        <w:t>chômage.</w:t>
      </w:r>
    </w:p>
    <w:p w14:paraId="499151C9"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Description et analyse du poids du secteur</w:t>
      </w:r>
      <w:r w:rsidRPr="00135CFD">
        <w:rPr>
          <w:rFonts w:asciiTheme="minorHAnsi" w:hAnsiTheme="minorHAnsi"/>
          <w:spacing w:val="-1"/>
          <w:sz w:val="22"/>
          <w:szCs w:val="22"/>
          <w:lang w:val="fr-FR"/>
        </w:rPr>
        <w:t xml:space="preserve"> </w:t>
      </w:r>
      <w:r w:rsidRPr="00135CFD">
        <w:rPr>
          <w:rFonts w:asciiTheme="minorHAnsi" w:hAnsiTheme="minorHAnsi"/>
          <w:sz w:val="22"/>
          <w:szCs w:val="22"/>
          <w:lang w:val="fr-FR"/>
        </w:rPr>
        <w:t>informel</w:t>
      </w:r>
    </w:p>
    <w:p w14:paraId="66FB75F7"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Description et analyse des infrastructures avec un impact sur des</w:t>
      </w:r>
      <w:r w:rsidRPr="00135CFD">
        <w:rPr>
          <w:rFonts w:asciiTheme="minorHAnsi" w:hAnsiTheme="minorHAnsi"/>
          <w:spacing w:val="-9"/>
          <w:sz w:val="22"/>
          <w:szCs w:val="22"/>
          <w:lang w:val="fr-FR"/>
        </w:rPr>
        <w:t xml:space="preserve"> </w:t>
      </w:r>
      <w:r w:rsidRPr="00135CFD">
        <w:rPr>
          <w:rFonts w:asciiTheme="minorHAnsi" w:hAnsiTheme="minorHAnsi"/>
          <w:sz w:val="22"/>
          <w:szCs w:val="22"/>
          <w:lang w:val="fr-FR"/>
        </w:rPr>
        <w:t>microentreprises.</w:t>
      </w:r>
    </w:p>
    <w:p w14:paraId="57E97ECA"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3"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Description</w:t>
      </w:r>
      <w:r w:rsidRPr="00135CFD">
        <w:rPr>
          <w:rFonts w:asciiTheme="minorHAnsi" w:hAnsiTheme="minorHAnsi"/>
          <w:spacing w:val="-14"/>
          <w:sz w:val="22"/>
          <w:szCs w:val="22"/>
          <w:lang w:val="fr-FR"/>
        </w:rPr>
        <w:t xml:space="preserve"> </w:t>
      </w:r>
      <w:r w:rsidRPr="00135CFD">
        <w:rPr>
          <w:rFonts w:asciiTheme="minorHAnsi" w:hAnsiTheme="minorHAnsi"/>
          <w:sz w:val="22"/>
          <w:szCs w:val="22"/>
          <w:lang w:val="fr-FR"/>
        </w:rPr>
        <w:t>et</w:t>
      </w:r>
      <w:r w:rsidRPr="00135CFD">
        <w:rPr>
          <w:rFonts w:asciiTheme="minorHAnsi" w:hAnsiTheme="minorHAnsi"/>
          <w:spacing w:val="-14"/>
          <w:sz w:val="22"/>
          <w:szCs w:val="22"/>
          <w:lang w:val="fr-FR"/>
        </w:rPr>
        <w:t xml:space="preserve"> </w:t>
      </w:r>
      <w:r w:rsidRPr="00135CFD">
        <w:rPr>
          <w:rFonts w:asciiTheme="minorHAnsi" w:hAnsiTheme="minorHAnsi"/>
          <w:sz w:val="22"/>
          <w:szCs w:val="22"/>
          <w:lang w:val="fr-FR"/>
        </w:rPr>
        <w:t>analyse</w:t>
      </w:r>
      <w:r w:rsidRPr="00135CFD">
        <w:rPr>
          <w:rFonts w:asciiTheme="minorHAnsi" w:hAnsiTheme="minorHAnsi"/>
          <w:spacing w:val="-14"/>
          <w:sz w:val="22"/>
          <w:szCs w:val="22"/>
          <w:lang w:val="fr-FR"/>
        </w:rPr>
        <w:t xml:space="preserve"> </w:t>
      </w:r>
      <w:r w:rsidRPr="00135CFD">
        <w:rPr>
          <w:rFonts w:asciiTheme="minorHAnsi" w:hAnsiTheme="minorHAnsi"/>
          <w:sz w:val="22"/>
          <w:szCs w:val="22"/>
          <w:lang w:val="fr-FR"/>
        </w:rPr>
        <w:t>des</w:t>
      </w:r>
      <w:r w:rsidRPr="00135CFD">
        <w:rPr>
          <w:rFonts w:asciiTheme="minorHAnsi" w:hAnsiTheme="minorHAnsi"/>
          <w:spacing w:val="-10"/>
          <w:sz w:val="22"/>
          <w:szCs w:val="22"/>
          <w:lang w:val="fr-FR"/>
        </w:rPr>
        <w:t xml:space="preserve"> </w:t>
      </w:r>
      <w:r w:rsidRPr="00135CFD">
        <w:rPr>
          <w:rFonts w:asciiTheme="minorHAnsi" w:hAnsiTheme="minorHAnsi"/>
          <w:sz w:val="22"/>
          <w:szCs w:val="22"/>
          <w:lang w:val="fr-FR"/>
        </w:rPr>
        <w:t>services</w:t>
      </w:r>
      <w:r w:rsidRPr="00135CFD">
        <w:rPr>
          <w:rFonts w:asciiTheme="minorHAnsi" w:hAnsiTheme="minorHAnsi"/>
          <w:spacing w:val="-13"/>
          <w:sz w:val="22"/>
          <w:szCs w:val="22"/>
          <w:lang w:val="fr-FR"/>
        </w:rPr>
        <w:t xml:space="preserve"> </w:t>
      </w:r>
      <w:r w:rsidRPr="00135CFD">
        <w:rPr>
          <w:rFonts w:asciiTheme="minorHAnsi" w:hAnsiTheme="minorHAnsi"/>
          <w:sz w:val="22"/>
          <w:szCs w:val="22"/>
          <w:lang w:val="fr-FR"/>
        </w:rPr>
        <w:t>disponibles</w:t>
      </w:r>
      <w:r w:rsidRPr="00135CFD">
        <w:rPr>
          <w:rFonts w:asciiTheme="minorHAnsi" w:hAnsiTheme="minorHAnsi"/>
          <w:spacing w:val="-13"/>
          <w:sz w:val="22"/>
          <w:szCs w:val="22"/>
          <w:lang w:val="fr-FR"/>
        </w:rPr>
        <w:t xml:space="preserve"> </w:t>
      </w:r>
      <w:r w:rsidRPr="00135CFD">
        <w:rPr>
          <w:rFonts w:asciiTheme="minorHAnsi" w:hAnsiTheme="minorHAnsi"/>
          <w:sz w:val="22"/>
          <w:szCs w:val="22"/>
          <w:lang w:val="fr-FR"/>
        </w:rPr>
        <w:t>au</w:t>
      </w:r>
      <w:r w:rsidRPr="00135CFD">
        <w:rPr>
          <w:rFonts w:asciiTheme="minorHAnsi" w:hAnsiTheme="minorHAnsi"/>
          <w:spacing w:val="-14"/>
          <w:sz w:val="22"/>
          <w:szCs w:val="22"/>
          <w:lang w:val="fr-FR"/>
        </w:rPr>
        <w:t xml:space="preserve"> </w:t>
      </w:r>
      <w:r w:rsidRPr="00135CFD">
        <w:rPr>
          <w:rFonts w:asciiTheme="minorHAnsi" w:hAnsiTheme="minorHAnsi"/>
          <w:sz w:val="22"/>
          <w:szCs w:val="22"/>
          <w:lang w:val="fr-FR"/>
        </w:rPr>
        <w:t>service</w:t>
      </w:r>
      <w:r w:rsidRPr="00135CFD">
        <w:rPr>
          <w:rFonts w:asciiTheme="minorHAnsi" w:hAnsiTheme="minorHAnsi"/>
          <w:spacing w:val="-14"/>
          <w:sz w:val="22"/>
          <w:szCs w:val="22"/>
          <w:lang w:val="fr-FR"/>
        </w:rPr>
        <w:t xml:space="preserve"> </w:t>
      </w:r>
      <w:r w:rsidRPr="00135CFD">
        <w:rPr>
          <w:rFonts w:asciiTheme="minorHAnsi" w:hAnsiTheme="minorHAnsi"/>
          <w:sz w:val="22"/>
          <w:szCs w:val="22"/>
          <w:lang w:val="fr-FR"/>
        </w:rPr>
        <w:t>des</w:t>
      </w:r>
      <w:r w:rsidRPr="00135CFD">
        <w:rPr>
          <w:rFonts w:asciiTheme="minorHAnsi" w:hAnsiTheme="minorHAnsi"/>
          <w:spacing w:val="-13"/>
          <w:sz w:val="22"/>
          <w:szCs w:val="22"/>
          <w:lang w:val="fr-FR"/>
        </w:rPr>
        <w:t xml:space="preserve"> </w:t>
      </w:r>
      <w:r w:rsidRPr="00135CFD">
        <w:rPr>
          <w:rFonts w:asciiTheme="minorHAnsi" w:hAnsiTheme="minorHAnsi"/>
          <w:sz w:val="22"/>
          <w:szCs w:val="22"/>
          <w:lang w:val="fr-FR"/>
        </w:rPr>
        <w:t>entrepreneurs</w:t>
      </w:r>
      <w:r w:rsidRPr="00135CFD">
        <w:rPr>
          <w:rFonts w:asciiTheme="minorHAnsi" w:hAnsiTheme="minorHAnsi"/>
          <w:spacing w:val="-12"/>
          <w:sz w:val="22"/>
          <w:szCs w:val="22"/>
          <w:lang w:val="fr-FR"/>
        </w:rPr>
        <w:t xml:space="preserve"> </w:t>
      </w:r>
      <w:r w:rsidRPr="00135CFD">
        <w:rPr>
          <w:rFonts w:asciiTheme="minorHAnsi" w:hAnsiTheme="minorHAnsi"/>
          <w:sz w:val="22"/>
          <w:szCs w:val="22"/>
          <w:lang w:val="fr-FR"/>
        </w:rPr>
        <w:t>(en</w:t>
      </w:r>
      <w:r w:rsidRPr="00135CFD">
        <w:rPr>
          <w:rFonts w:asciiTheme="minorHAnsi" w:hAnsiTheme="minorHAnsi"/>
          <w:spacing w:val="-4"/>
          <w:sz w:val="22"/>
          <w:szCs w:val="22"/>
          <w:lang w:val="fr-FR"/>
        </w:rPr>
        <w:t xml:space="preserve"> </w:t>
      </w:r>
      <w:r w:rsidRPr="00135CFD">
        <w:rPr>
          <w:rFonts w:asciiTheme="minorHAnsi" w:hAnsiTheme="minorHAnsi"/>
          <w:sz w:val="22"/>
          <w:szCs w:val="22"/>
          <w:lang w:val="fr-FR"/>
        </w:rPr>
        <w:t>particulier</w:t>
      </w:r>
      <w:r w:rsidRPr="00135CFD">
        <w:rPr>
          <w:rFonts w:asciiTheme="minorHAnsi" w:hAnsiTheme="minorHAnsi"/>
          <w:spacing w:val="-13"/>
          <w:sz w:val="22"/>
          <w:szCs w:val="22"/>
          <w:lang w:val="fr-FR"/>
        </w:rPr>
        <w:t xml:space="preserve"> </w:t>
      </w:r>
      <w:r w:rsidRPr="00135CFD">
        <w:rPr>
          <w:rFonts w:asciiTheme="minorHAnsi" w:hAnsiTheme="minorHAnsi"/>
          <w:sz w:val="22"/>
          <w:szCs w:val="22"/>
          <w:lang w:val="fr-FR"/>
        </w:rPr>
        <w:t>les</w:t>
      </w:r>
      <w:r w:rsidRPr="00135CFD">
        <w:rPr>
          <w:rFonts w:asciiTheme="minorHAnsi" w:hAnsiTheme="minorHAnsi"/>
          <w:spacing w:val="-13"/>
          <w:sz w:val="22"/>
          <w:szCs w:val="22"/>
          <w:lang w:val="fr-FR"/>
        </w:rPr>
        <w:t xml:space="preserve"> </w:t>
      </w:r>
      <w:r w:rsidRPr="00135CFD">
        <w:rPr>
          <w:rFonts w:asciiTheme="minorHAnsi" w:hAnsiTheme="minorHAnsi"/>
          <w:sz w:val="22"/>
          <w:szCs w:val="22"/>
          <w:lang w:val="fr-FR"/>
        </w:rPr>
        <w:t>jeunes et les femmes), y compris les pépinières d'entreprises et de l'espace entrepreneurial s’il</w:t>
      </w:r>
      <w:r w:rsidRPr="00135CFD">
        <w:rPr>
          <w:rFonts w:asciiTheme="minorHAnsi" w:hAnsiTheme="minorHAnsi"/>
          <w:spacing w:val="-10"/>
          <w:sz w:val="22"/>
          <w:szCs w:val="22"/>
          <w:lang w:val="fr-FR"/>
        </w:rPr>
        <w:t xml:space="preserve"> </w:t>
      </w:r>
      <w:r w:rsidRPr="00135CFD">
        <w:rPr>
          <w:rFonts w:asciiTheme="minorHAnsi" w:hAnsiTheme="minorHAnsi"/>
          <w:sz w:val="22"/>
          <w:szCs w:val="22"/>
          <w:lang w:val="fr-FR"/>
        </w:rPr>
        <w:t>existe.</w:t>
      </w:r>
    </w:p>
    <w:p w14:paraId="33B1E11A" w14:textId="77777777" w:rsidR="00135CFD" w:rsidRPr="00135CFD" w:rsidRDefault="00135CFD" w:rsidP="00D85ADD">
      <w:pPr>
        <w:pStyle w:val="Paragraphedeliste"/>
        <w:widowControl w:val="0"/>
        <w:numPr>
          <w:ilvl w:val="1"/>
          <w:numId w:val="34"/>
        </w:numPr>
        <w:tabs>
          <w:tab w:val="left" w:pos="861"/>
        </w:tabs>
        <w:autoSpaceDE w:val="0"/>
        <w:autoSpaceDN w:val="0"/>
        <w:spacing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Présentation du processus nécessaire pour les entreprises de s’inscrire formellement, ainsi qu'une brève analyse de tous les défis que les jeunes peuvent rencontrer.</w:t>
      </w:r>
    </w:p>
    <w:p w14:paraId="4A15747E"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Nombre</w:t>
      </w:r>
      <w:r w:rsidRPr="00135CFD">
        <w:rPr>
          <w:rFonts w:asciiTheme="minorHAnsi" w:hAnsiTheme="minorHAnsi"/>
          <w:spacing w:val="-11"/>
          <w:sz w:val="22"/>
          <w:szCs w:val="22"/>
          <w:lang w:val="fr-FR"/>
        </w:rPr>
        <w:t xml:space="preserve"> </w:t>
      </w:r>
      <w:r w:rsidRPr="00135CFD">
        <w:rPr>
          <w:rFonts w:asciiTheme="minorHAnsi" w:hAnsiTheme="minorHAnsi"/>
          <w:sz w:val="22"/>
          <w:szCs w:val="22"/>
          <w:lang w:val="fr-FR"/>
        </w:rPr>
        <w:t>d'entreprises</w:t>
      </w:r>
      <w:r w:rsidRPr="00135CFD">
        <w:rPr>
          <w:rFonts w:asciiTheme="minorHAnsi" w:hAnsiTheme="minorHAnsi"/>
          <w:spacing w:val="-9"/>
          <w:sz w:val="22"/>
          <w:szCs w:val="22"/>
          <w:lang w:val="fr-FR"/>
        </w:rPr>
        <w:t xml:space="preserve"> </w:t>
      </w:r>
      <w:r w:rsidRPr="00135CFD">
        <w:rPr>
          <w:rFonts w:asciiTheme="minorHAnsi" w:hAnsiTheme="minorHAnsi"/>
          <w:sz w:val="22"/>
          <w:szCs w:val="22"/>
          <w:lang w:val="fr-FR"/>
        </w:rPr>
        <w:t>appartenant</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à</w:t>
      </w:r>
      <w:r w:rsidRPr="00135CFD">
        <w:rPr>
          <w:rFonts w:asciiTheme="minorHAnsi" w:hAnsiTheme="minorHAnsi"/>
          <w:spacing w:val="-11"/>
          <w:sz w:val="22"/>
          <w:szCs w:val="22"/>
          <w:lang w:val="fr-FR"/>
        </w:rPr>
        <w:t xml:space="preserve"> </w:t>
      </w:r>
      <w:r w:rsidRPr="00135CFD">
        <w:rPr>
          <w:rFonts w:asciiTheme="minorHAnsi" w:hAnsiTheme="minorHAnsi"/>
          <w:sz w:val="22"/>
          <w:szCs w:val="22"/>
          <w:lang w:val="fr-FR"/>
        </w:rPr>
        <w:t>des</w:t>
      </w:r>
      <w:r w:rsidRPr="00135CFD">
        <w:rPr>
          <w:rFonts w:asciiTheme="minorHAnsi" w:hAnsiTheme="minorHAnsi"/>
          <w:spacing w:val="-6"/>
          <w:sz w:val="22"/>
          <w:szCs w:val="22"/>
          <w:lang w:val="fr-FR"/>
        </w:rPr>
        <w:t xml:space="preserve"> </w:t>
      </w:r>
      <w:r w:rsidRPr="00135CFD">
        <w:rPr>
          <w:rFonts w:asciiTheme="minorHAnsi" w:hAnsiTheme="minorHAnsi"/>
          <w:sz w:val="22"/>
          <w:szCs w:val="22"/>
          <w:lang w:val="fr-FR"/>
        </w:rPr>
        <w:t>jeunes</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et</w:t>
      </w:r>
      <w:r w:rsidRPr="00135CFD">
        <w:rPr>
          <w:rFonts w:asciiTheme="minorHAnsi" w:hAnsiTheme="minorHAnsi"/>
          <w:spacing w:val="-11"/>
          <w:sz w:val="22"/>
          <w:szCs w:val="22"/>
          <w:lang w:val="fr-FR"/>
        </w:rPr>
        <w:t xml:space="preserve"> </w:t>
      </w:r>
      <w:r w:rsidRPr="00135CFD">
        <w:rPr>
          <w:rFonts w:asciiTheme="minorHAnsi" w:hAnsiTheme="minorHAnsi"/>
          <w:sz w:val="22"/>
          <w:szCs w:val="22"/>
          <w:lang w:val="fr-FR"/>
        </w:rPr>
        <w:t>des</w:t>
      </w:r>
      <w:r w:rsidRPr="00135CFD">
        <w:rPr>
          <w:rFonts w:asciiTheme="minorHAnsi" w:hAnsiTheme="minorHAnsi"/>
          <w:spacing w:val="-10"/>
          <w:sz w:val="22"/>
          <w:szCs w:val="22"/>
          <w:lang w:val="fr-FR"/>
        </w:rPr>
        <w:t xml:space="preserve"> </w:t>
      </w:r>
      <w:r w:rsidRPr="00135CFD">
        <w:rPr>
          <w:rFonts w:asciiTheme="minorHAnsi" w:hAnsiTheme="minorHAnsi"/>
          <w:sz w:val="22"/>
          <w:szCs w:val="22"/>
          <w:lang w:val="fr-FR"/>
        </w:rPr>
        <w:t>femmes</w:t>
      </w:r>
      <w:r w:rsidRPr="00135CFD">
        <w:rPr>
          <w:rFonts w:asciiTheme="minorHAnsi" w:hAnsiTheme="minorHAnsi"/>
          <w:spacing w:val="-7"/>
          <w:sz w:val="22"/>
          <w:szCs w:val="22"/>
          <w:lang w:val="fr-FR"/>
        </w:rPr>
        <w:t xml:space="preserve"> </w:t>
      </w:r>
      <w:r w:rsidRPr="00135CFD">
        <w:rPr>
          <w:rFonts w:asciiTheme="minorHAnsi" w:hAnsiTheme="minorHAnsi"/>
          <w:sz w:val="22"/>
          <w:szCs w:val="22"/>
          <w:lang w:val="fr-FR"/>
        </w:rPr>
        <w:t>qui</w:t>
      </w:r>
      <w:r w:rsidRPr="00135CFD">
        <w:rPr>
          <w:rFonts w:asciiTheme="minorHAnsi" w:hAnsiTheme="minorHAnsi"/>
          <w:spacing w:val="-11"/>
          <w:sz w:val="22"/>
          <w:szCs w:val="22"/>
          <w:lang w:val="fr-FR"/>
        </w:rPr>
        <w:t xml:space="preserve"> </w:t>
      </w:r>
      <w:r w:rsidRPr="00135CFD">
        <w:rPr>
          <w:rFonts w:asciiTheme="minorHAnsi" w:hAnsiTheme="minorHAnsi"/>
          <w:sz w:val="22"/>
          <w:szCs w:val="22"/>
          <w:lang w:val="fr-FR"/>
        </w:rPr>
        <w:t>sont</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légalement</w:t>
      </w:r>
      <w:r w:rsidRPr="00135CFD">
        <w:rPr>
          <w:rFonts w:asciiTheme="minorHAnsi" w:hAnsiTheme="minorHAnsi"/>
          <w:spacing w:val="-10"/>
          <w:sz w:val="22"/>
          <w:szCs w:val="22"/>
          <w:lang w:val="fr-FR"/>
        </w:rPr>
        <w:t xml:space="preserve"> </w:t>
      </w:r>
      <w:r w:rsidRPr="00135CFD">
        <w:rPr>
          <w:rFonts w:asciiTheme="minorHAnsi" w:hAnsiTheme="minorHAnsi"/>
          <w:sz w:val="22"/>
          <w:szCs w:val="22"/>
          <w:lang w:val="fr-FR"/>
        </w:rPr>
        <w:t>enregistrées</w:t>
      </w:r>
      <w:r w:rsidRPr="00135CFD">
        <w:rPr>
          <w:rFonts w:asciiTheme="minorHAnsi" w:hAnsiTheme="minorHAnsi"/>
          <w:spacing w:val="-9"/>
          <w:sz w:val="22"/>
          <w:szCs w:val="22"/>
          <w:lang w:val="fr-FR"/>
        </w:rPr>
        <w:t xml:space="preserve"> </w:t>
      </w:r>
      <w:r w:rsidRPr="00135CFD">
        <w:rPr>
          <w:rFonts w:asciiTheme="minorHAnsi" w:hAnsiTheme="minorHAnsi"/>
          <w:sz w:val="22"/>
          <w:szCs w:val="22"/>
          <w:lang w:val="fr-FR"/>
        </w:rPr>
        <w:t>sur le territoire.</w:t>
      </w:r>
    </w:p>
    <w:p w14:paraId="3422DBA4"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2"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Description du processus d'enregistrement des entreprises et proposer celles qui présentent les meilleurs</w:t>
      </w:r>
      <w:r w:rsidRPr="00135CFD">
        <w:rPr>
          <w:rFonts w:asciiTheme="minorHAnsi" w:hAnsiTheme="minorHAnsi"/>
          <w:spacing w:val="-1"/>
          <w:sz w:val="22"/>
          <w:szCs w:val="22"/>
          <w:lang w:val="fr-FR"/>
        </w:rPr>
        <w:t xml:space="preserve"> </w:t>
      </w:r>
      <w:r w:rsidRPr="00135CFD">
        <w:rPr>
          <w:rFonts w:asciiTheme="minorHAnsi" w:hAnsiTheme="minorHAnsi"/>
          <w:sz w:val="22"/>
          <w:szCs w:val="22"/>
          <w:lang w:val="fr-FR"/>
        </w:rPr>
        <w:t>avantages</w:t>
      </w:r>
    </w:p>
    <w:p w14:paraId="38510290" w14:textId="77777777" w:rsidR="00135CFD" w:rsidRPr="00BB7092" w:rsidRDefault="00135CFD" w:rsidP="00D85ADD">
      <w:pPr>
        <w:pStyle w:val="Paragraphedeliste"/>
        <w:widowControl w:val="0"/>
        <w:numPr>
          <w:ilvl w:val="2"/>
          <w:numId w:val="34"/>
        </w:numPr>
        <w:tabs>
          <w:tab w:val="left" w:pos="1208"/>
          <w:tab w:val="left" w:pos="1209"/>
        </w:tabs>
        <w:autoSpaceDE w:val="0"/>
        <w:autoSpaceDN w:val="0"/>
        <w:spacing w:before="1" w:after="0" w:line="276"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Identification</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des</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freins</w:t>
      </w:r>
      <w:r w:rsidRPr="00135CFD">
        <w:rPr>
          <w:rFonts w:asciiTheme="minorHAnsi" w:hAnsiTheme="minorHAnsi"/>
          <w:spacing w:val="-6"/>
          <w:sz w:val="22"/>
          <w:szCs w:val="22"/>
          <w:lang w:val="fr-FR"/>
        </w:rPr>
        <w:t xml:space="preserve"> </w:t>
      </w:r>
      <w:r w:rsidRPr="00135CFD">
        <w:rPr>
          <w:rFonts w:asciiTheme="minorHAnsi" w:hAnsiTheme="minorHAnsi"/>
          <w:sz w:val="22"/>
          <w:szCs w:val="22"/>
          <w:lang w:val="fr-FR"/>
        </w:rPr>
        <w:t>existants</w:t>
      </w:r>
      <w:r w:rsidRPr="00135CFD">
        <w:rPr>
          <w:rFonts w:asciiTheme="minorHAnsi" w:hAnsiTheme="minorHAnsi"/>
          <w:spacing w:val="-6"/>
          <w:sz w:val="22"/>
          <w:szCs w:val="22"/>
          <w:lang w:val="fr-FR"/>
        </w:rPr>
        <w:t xml:space="preserve"> </w:t>
      </w:r>
      <w:r w:rsidRPr="00135CFD">
        <w:rPr>
          <w:rFonts w:asciiTheme="minorHAnsi" w:hAnsiTheme="minorHAnsi"/>
          <w:sz w:val="22"/>
          <w:szCs w:val="22"/>
          <w:lang w:val="fr-FR"/>
        </w:rPr>
        <w:t>pour</w:t>
      </w:r>
      <w:r w:rsidRPr="00135CFD">
        <w:rPr>
          <w:rFonts w:asciiTheme="minorHAnsi" w:hAnsiTheme="minorHAnsi"/>
          <w:spacing w:val="-7"/>
          <w:sz w:val="22"/>
          <w:szCs w:val="22"/>
          <w:lang w:val="fr-FR"/>
        </w:rPr>
        <w:t xml:space="preserve"> </w:t>
      </w:r>
      <w:r w:rsidRPr="00135CFD">
        <w:rPr>
          <w:rFonts w:asciiTheme="minorHAnsi" w:hAnsiTheme="minorHAnsi"/>
          <w:sz w:val="22"/>
          <w:szCs w:val="22"/>
          <w:lang w:val="fr-FR"/>
        </w:rPr>
        <w:t>les</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femmes</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et</w:t>
      </w:r>
      <w:r w:rsidRPr="00135CFD">
        <w:rPr>
          <w:rFonts w:asciiTheme="minorHAnsi" w:hAnsiTheme="minorHAnsi"/>
          <w:spacing w:val="-10"/>
          <w:sz w:val="22"/>
          <w:szCs w:val="22"/>
          <w:lang w:val="fr-FR"/>
        </w:rPr>
        <w:t xml:space="preserve"> </w:t>
      </w:r>
      <w:r w:rsidRPr="00135CFD">
        <w:rPr>
          <w:rFonts w:asciiTheme="minorHAnsi" w:hAnsiTheme="minorHAnsi"/>
          <w:sz w:val="22"/>
          <w:szCs w:val="22"/>
          <w:lang w:val="fr-FR"/>
        </w:rPr>
        <w:t>les</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jeunes</w:t>
      </w:r>
      <w:r w:rsidRPr="00135CFD">
        <w:rPr>
          <w:rFonts w:asciiTheme="minorHAnsi" w:hAnsiTheme="minorHAnsi"/>
          <w:spacing w:val="-7"/>
          <w:sz w:val="22"/>
          <w:szCs w:val="22"/>
          <w:lang w:val="fr-FR"/>
        </w:rPr>
        <w:t xml:space="preserve"> </w:t>
      </w:r>
      <w:r w:rsidRPr="00135CFD">
        <w:rPr>
          <w:rFonts w:asciiTheme="minorHAnsi" w:hAnsiTheme="minorHAnsi"/>
          <w:sz w:val="22"/>
          <w:szCs w:val="22"/>
          <w:lang w:val="fr-FR"/>
        </w:rPr>
        <w:t>pour</w:t>
      </w:r>
      <w:r w:rsidRPr="00135CFD">
        <w:rPr>
          <w:rFonts w:asciiTheme="minorHAnsi" w:hAnsiTheme="minorHAnsi"/>
          <w:spacing w:val="-6"/>
          <w:sz w:val="22"/>
          <w:szCs w:val="22"/>
          <w:lang w:val="fr-FR"/>
        </w:rPr>
        <w:t xml:space="preserve"> </w:t>
      </w:r>
      <w:r w:rsidRPr="00135CFD">
        <w:rPr>
          <w:rFonts w:asciiTheme="minorHAnsi" w:hAnsiTheme="minorHAnsi"/>
          <w:sz w:val="22"/>
          <w:szCs w:val="22"/>
          <w:lang w:val="fr-FR"/>
        </w:rPr>
        <w:t>leur</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autonomisation</w:t>
      </w:r>
      <w:r w:rsidRPr="00135CFD">
        <w:rPr>
          <w:rFonts w:asciiTheme="minorHAnsi" w:hAnsiTheme="minorHAnsi"/>
          <w:spacing w:val="-8"/>
          <w:sz w:val="22"/>
          <w:szCs w:val="22"/>
          <w:lang w:val="fr-FR"/>
        </w:rPr>
        <w:t xml:space="preserve"> </w:t>
      </w:r>
      <w:r w:rsidRPr="00135CFD">
        <w:rPr>
          <w:rFonts w:asciiTheme="minorHAnsi" w:hAnsiTheme="minorHAnsi"/>
          <w:sz w:val="22"/>
          <w:szCs w:val="22"/>
          <w:lang w:val="fr-FR"/>
        </w:rPr>
        <w:t>économique</w:t>
      </w:r>
    </w:p>
    <w:p w14:paraId="16DC1BF1" w14:textId="77777777" w:rsidR="00135CFD" w:rsidRPr="00135CFD" w:rsidRDefault="00135CFD" w:rsidP="00D85ADD">
      <w:pPr>
        <w:pStyle w:val="Titre2"/>
        <w:keepNext w:val="0"/>
        <w:keepLines w:val="0"/>
        <w:widowControl w:val="0"/>
        <w:numPr>
          <w:ilvl w:val="0"/>
          <w:numId w:val="34"/>
        </w:numPr>
        <w:tabs>
          <w:tab w:val="left" w:pos="860"/>
          <w:tab w:val="left" w:pos="861"/>
        </w:tabs>
        <w:autoSpaceDE w:val="0"/>
        <w:autoSpaceDN w:val="0"/>
        <w:spacing w:before="0"/>
        <w:ind w:right="577" w:hanging="550"/>
        <w:jc w:val="both"/>
        <w:rPr>
          <w:rFonts w:asciiTheme="minorHAnsi" w:hAnsiTheme="minorHAnsi" w:cs="Calibri"/>
          <w:sz w:val="22"/>
          <w:szCs w:val="22"/>
        </w:rPr>
      </w:pPr>
      <w:bookmarkStart w:id="88" w:name="_Toc20158798"/>
      <w:r w:rsidRPr="00135CFD">
        <w:rPr>
          <w:rFonts w:asciiTheme="minorHAnsi" w:hAnsiTheme="minorHAnsi" w:cs="Calibri"/>
          <w:sz w:val="22"/>
          <w:szCs w:val="22"/>
        </w:rPr>
        <w:t>Analyse et cartographie des</w:t>
      </w:r>
      <w:r w:rsidRPr="00135CFD">
        <w:rPr>
          <w:rFonts w:asciiTheme="minorHAnsi" w:hAnsiTheme="minorHAnsi" w:cs="Calibri"/>
          <w:spacing w:val="-1"/>
          <w:sz w:val="22"/>
          <w:szCs w:val="22"/>
        </w:rPr>
        <w:t xml:space="preserve"> </w:t>
      </w:r>
      <w:r w:rsidRPr="00135CFD">
        <w:rPr>
          <w:rFonts w:asciiTheme="minorHAnsi" w:hAnsiTheme="minorHAnsi" w:cs="Calibri"/>
          <w:sz w:val="22"/>
          <w:szCs w:val="22"/>
        </w:rPr>
        <w:t>acteurs :</w:t>
      </w:r>
      <w:bookmarkEnd w:id="88"/>
    </w:p>
    <w:p w14:paraId="1528A6EC" w14:textId="77777777" w:rsidR="00135CFD" w:rsidRPr="00135CFD" w:rsidRDefault="00135CFD" w:rsidP="00D85ADD">
      <w:pPr>
        <w:pStyle w:val="Paragraphedeliste"/>
        <w:widowControl w:val="0"/>
        <w:numPr>
          <w:ilvl w:val="2"/>
          <w:numId w:val="34"/>
        </w:numPr>
        <w:tabs>
          <w:tab w:val="left" w:pos="1208"/>
          <w:tab w:val="left" w:pos="1209"/>
        </w:tabs>
        <w:autoSpaceDE w:val="0"/>
        <w:autoSpaceDN w:val="0"/>
        <w:spacing w:before="1" w:after="0" w:line="240" w:lineRule="auto"/>
        <w:ind w:right="577"/>
        <w:contextualSpacing w:val="0"/>
        <w:jc w:val="both"/>
        <w:rPr>
          <w:rFonts w:asciiTheme="minorHAnsi" w:hAnsiTheme="minorHAnsi"/>
          <w:sz w:val="22"/>
          <w:szCs w:val="22"/>
          <w:lang w:val="fr-FR"/>
        </w:rPr>
      </w:pPr>
      <w:r w:rsidRPr="00135CFD">
        <w:rPr>
          <w:rFonts w:asciiTheme="minorHAnsi" w:hAnsiTheme="minorHAnsi"/>
          <w:sz w:val="22"/>
          <w:szCs w:val="22"/>
          <w:lang w:val="fr-FR"/>
        </w:rPr>
        <w:t>Liste des différents acteurs/porteurs d’opinion/ONG/groupements de citoyens actifs dans la région et pouvant jouer un rôle clé dans l’exécution du projet</w:t>
      </w:r>
    </w:p>
    <w:p w14:paraId="53987251" w14:textId="5C034BC0" w:rsidR="00135CFD" w:rsidRDefault="00135CFD" w:rsidP="00135CFD">
      <w:pPr>
        <w:pStyle w:val="Corpsdetexte"/>
        <w:spacing w:before="10"/>
        <w:ind w:right="577"/>
        <w:rPr>
          <w:ins w:id="89" w:author="Microsoft Office User" w:date="2019-09-30T10:02:00Z"/>
          <w:rFonts w:ascii="Calibri" w:hAnsi="Calibri" w:cs="Calibri"/>
          <w:sz w:val="19"/>
        </w:rPr>
      </w:pPr>
    </w:p>
    <w:p w14:paraId="057DF512" w14:textId="77777777" w:rsidR="004140F0" w:rsidRPr="00320208" w:rsidRDefault="004140F0" w:rsidP="00135CFD">
      <w:pPr>
        <w:pStyle w:val="Corpsdetexte"/>
        <w:spacing w:before="10"/>
        <w:ind w:right="577"/>
        <w:rPr>
          <w:rFonts w:ascii="Calibri" w:hAnsi="Calibri" w:cs="Calibri"/>
          <w:sz w:val="19"/>
        </w:rPr>
      </w:pPr>
    </w:p>
    <w:p w14:paraId="1A666B50" w14:textId="77777777" w:rsidR="00A7337E" w:rsidRPr="00D766DB" w:rsidRDefault="00495836" w:rsidP="00D766DB">
      <w:pPr>
        <w:pStyle w:val="Titre2"/>
        <w:rPr>
          <w:rFonts w:asciiTheme="minorHAnsi" w:hAnsiTheme="minorHAnsi"/>
        </w:rPr>
      </w:pPr>
      <w:bookmarkStart w:id="90" w:name="_Toc20158799"/>
      <w:r>
        <w:rPr>
          <w:rFonts w:asciiTheme="minorHAnsi" w:hAnsiTheme="minorHAnsi"/>
        </w:rPr>
        <w:lastRenderedPageBreak/>
        <w:t>Annexe 4</w:t>
      </w:r>
      <w:r w:rsidR="003752AB">
        <w:rPr>
          <w:rFonts w:asciiTheme="minorHAnsi" w:hAnsiTheme="minorHAnsi"/>
        </w:rPr>
        <w:t xml:space="preserve">. </w:t>
      </w:r>
      <w:r w:rsidR="00B93CDE" w:rsidRPr="00D766DB">
        <w:rPr>
          <w:rFonts w:asciiTheme="minorHAnsi" w:hAnsiTheme="minorHAnsi"/>
        </w:rPr>
        <w:t xml:space="preserve">Indicateurs du </w:t>
      </w:r>
      <w:r w:rsidR="00307AD3">
        <w:rPr>
          <w:rFonts w:asciiTheme="minorHAnsi" w:hAnsiTheme="minorHAnsi"/>
        </w:rPr>
        <w:t xml:space="preserve">Projet </w:t>
      </w:r>
      <w:proofErr w:type="spellStart"/>
      <w:r w:rsidR="00B93CDE" w:rsidRPr="00D766DB">
        <w:rPr>
          <w:rFonts w:asciiTheme="minorHAnsi" w:hAnsiTheme="minorHAnsi"/>
        </w:rPr>
        <w:t>PromESsE</w:t>
      </w:r>
      <w:bookmarkEnd w:id="90"/>
      <w:proofErr w:type="spellEnd"/>
      <w:r w:rsidR="00C57F30" w:rsidRPr="00D766DB">
        <w:rPr>
          <w:rFonts w:asciiTheme="minorHAnsi" w:hAnsiTheme="minorHAnsi"/>
        </w:rPr>
        <w:t xml:space="preserve"> </w:t>
      </w:r>
      <w:bookmarkEnd w:id="77"/>
    </w:p>
    <w:p w14:paraId="662FA664" w14:textId="77777777" w:rsidR="00B93CDE" w:rsidRDefault="00B93CDE" w:rsidP="00B93CDE">
      <w:pPr>
        <w:jc w:val="both"/>
        <w:rPr>
          <w:rFonts w:asciiTheme="minorHAnsi" w:hAnsiTheme="minorHAnsi" w:cs="Arial"/>
          <w:b/>
          <w:iCs/>
          <w:szCs w:val="20"/>
        </w:rPr>
      </w:pPr>
    </w:p>
    <w:p w14:paraId="4D0F2B5C" w14:textId="77777777" w:rsidR="00A26472" w:rsidRPr="00A26472" w:rsidRDefault="00A26472" w:rsidP="007D5F07">
      <w:pPr>
        <w:numPr>
          <w:ilvl w:val="0"/>
          <w:numId w:val="12"/>
        </w:numPr>
        <w:spacing w:after="120"/>
        <w:ind w:left="1066" w:hanging="357"/>
        <w:jc w:val="both"/>
        <w:rPr>
          <w:rFonts w:asciiTheme="minorHAnsi" w:hAnsiTheme="minorHAnsi"/>
          <w:spacing w:val="1"/>
          <w:sz w:val="22"/>
          <w:szCs w:val="22"/>
        </w:rPr>
      </w:pPr>
      <w:r w:rsidRPr="00A26472">
        <w:rPr>
          <w:rFonts w:asciiTheme="minorHAnsi" w:hAnsiTheme="minorHAnsi"/>
          <w:b/>
          <w:bCs/>
          <w:spacing w:val="1"/>
          <w:sz w:val="22"/>
          <w:szCs w:val="22"/>
        </w:rPr>
        <w:t xml:space="preserve">Indicateur </w:t>
      </w:r>
      <w:r w:rsidR="007D5F07" w:rsidRPr="007D5F07">
        <w:rPr>
          <w:rFonts w:asciiTheme="minorHAnsi" w:hAnsiTheme="minorHAnsi"/>
          <w:b/>
          <w:bCs/>
          <w:spacing w:val="1"/>
          <w:sz w:val="22"/>
          <w:szCs w:val="22"/>
        </w:rPr>
        <w:t xml:space="preserve">de Projet </w:t>
      </w:r>
      <w:r w:rsidRPr="00A26472">
        <w:rPr>
          <w:rFonts w:asciiTheme="minorHAnsi" w:hAnsiTheme="minorHAnsi"/>
          <w:b/>
          <w:bCs/>
          <w:spacing w:val="1"/>
          <w:sz w:val="22"/>
          <w:szCs w:val="22"/>
        </w:rPr>
        <w:t>n°1</w:t>
      </w:r>
      <w:r w:rsidRPr="00A26472">
        <w:rPr>
          <w:rFonts w:asciiTheme="minorHAnsi" w:hAnsiTheme="minorHAnsi"/>
          <w:spacing w:val="1"/>
          <w:sz w:val="22"/>
          <w:szCs w:val="22"/>
        </w:rPr>
        <w:t xml:space="preserve"> (Proportion des diplômés de l’enseignement supérieur issus de parcours </w:t>
      </w:r>
      <w:proofErr w:type="spellStart"/>
      <w:r w:rsidRPr="00A26472">
        <w:rPr>
          <w:rFonts w:asciiTheme="minorHAnsi" w:hAnsiTheme="minorHAnsi"/>
          <w:spacing w:val="1"/>
          <w:sz w:val="22"/>
          <w:szCs w:val="22"/>
        </w:rPr>
        <w:t>co</w:t>
      </w:r>
      <w:proofErr w:type="spellEnd"/>
      <w:r w:rsidRPr="00A26472">
        <w:rPr>
          <w:rFonts w:asciiTheme="minorHAnsi" w:hAnsiTheme="minorHAnsi"/>
          <w:spacing w:val="1"/>
          <w:sz w:val="22"/>
          <w:szCs w:val="22"/>
        </w:rPr>
        <w:t>-construits embauchés six mois après l’obtention du diplôme, par rapport à un témoin adéquat)</w:t>
      </w:r>
    </w:p>
    <w:p w14:paraId="59FF4AE0" w14:textId="77777777" w:rsidR="00A26472" w:rsidRPr="007D5F07" w:rsidRDefault="00A26472" w:rsidP="007D5F07">
      <w:pPr>
        <w:numPr>
          <w:ilvl w:val="0"/>
          <w:numId w:val="12"/>
        </w:numPr>
        <w:spacing w:after="120"/>
        <w:ind w:left="1066" w:hanging="357"/>
        <w:jc w:val="both"/>
        <w:rPr>
          <w:rFonts w:asciiTheme="minorHAnsi" w:hAnsiTheme="minorHAnsi"/>
          <w:spacing w:val="1"/>
          <w:sz w:val="22"/>
          <w:szCs w:val="22"/>
        </w:rPr>
      </w:pPr>
      <w:r w:rsidRPr="00A26472">
        <w:rPr>
          <w:rFonts w:asciiTheme="minorHAnsi" w:hAnsiTheme="minorHAnsi"/>
          <w:b/>
          <w:bCs/>
          <w:spacing w:val="1"/>
          <w:sz w:val="22"/>
          <w:szCs w:val="22"/>
        </w:rPr>
        <w:t xml:space="preserve">Indicateur </w:t>
      </w:r>
      <w:r w:rsidR="007D5F07" w:rsidRPr="007D5F07">
        <w:rPr>
          <w:rFonts w:asciiTheme="minorHAnsi" w:hAnsiTheme="minorHAnsi"/>
          <w:b/>
          <w:bCs/>
          <w:spacing w:val="1"/>
          <w:sz w:val="22"/>
          <w:szCs w:val="22"/>
        </w:rPr>
        <w:t xml:space="preserve">de Projet </w:t>
      </w:r>
      <w:r w:rsidRPr="00A26472">
        <w:rPr>
          <w:rFonts w:asciiTheme="minorHAnsi" w:hAnsiTheme="minorHAnsi"/>
          <w:b/>
          <w:bCs/>
          <w:spacing w:val="1"/>
          <w:sz w:val="22"/>
          <w:szCs w:val="22"/>
        </w:rPr>
        <w:t>n°2</w:t>
      </w:r>
      <w:r w:rsidRPr="00A26472">
        <w:rPr>
          <w:rFonts w:asciiTheme="minorHAnsi" w:hAnsiTheme="minorHAnsi"/>
          <w:spacing w:val="1"/>
          <w:sz w:val="22"/>
          <w:szCs w:val="22"/>
        </w:rPr>
        <w:t xml:space="preserve"> (Nombre d’</w:t>
      </w:r>
      <w:r w:rsidR="007D5F07" w:rsidRPr="00A26472">
        <w:rPr>
          <w:rFonts w:asciiTheme="minorHAnsi" w:hAnsiTheme="minorHAnsi"/>
          <w:spacing w:val="1"/>
          <w:sz w:val="22"/>
          <w:szCs w:val="22"/>
        </w:rPr>
        <w:t>étudiants</w:t>
      </w:r>
      <w:r w:rsidRPr="00A26472">
        <w:rPr>
          <w:rFonts w:asciiTheme="minorHAnsi" w:hAnsiTheme="minorHAnsi"/>
          <w:spacing w:val="1"/>
          <w:sz w:val="22"/>
          <w:szCs w:val="22"/>
        </w:rPr>
        <w:t xml:space="preserve"> de l’enseignement </w:t>
      </w:r>
      <w:r w:rsidR="007D5F07" w:rsidRPr="00A26472">
        <w:rPr>
          <w:rFonts w:asciiTheme="minorHAnsi" w:hAnsiTheme="minorHAnsi"/>
          <w:spacing w:val="1"/>
          <w:sz w:val="22"/>
          <w:szCs w:val="22"/>
        </w:rPr>
        <w:t>supérieur</w:t>
      </w:r>
      <w:r w:rsidRPr="00A26472">
        <w:rPr>
          <w:rFonts w:asciiTheme="minorHAnsi" w:hAnsiTheme="minorHAnsi"/>
          <w:spacing w:val="1"/>
          <w:sz w:val="22"/>
          <w:szCs w:val="22"/>
        </w:rPr>
        <w:t xml:space="preserve"> ayant suivi et terminé des programmes d’</w:t>
      </w:r>
      <w:r w:rsidR="007D5F07" w:rsidRPr="00A26472">
        <w:rPr>
          <w:rFonts w:asciiTheme="minorHAnsi" w:hAnsiTheme="minorHAnsi"/>
          <w:spacing w:val="1"/>
          <w:sz w:val="22"/>
          <w:szCs w:val="22"/>
        </w:rPr>
        <w:t>employabilité</w:t>
      </w:r>
      <w:r w:rsidRPr="00A26472">
        <w:rPr>
          <w:rFonts w:asciiTheme="minorHAnsi" w:hAnsiTheme="minorHAnsi"/>
          <w:spacing w:val="1"/>
          <w:sz w:val="22"/>
          <w:szCs w:val="22"/>
        </w:rPr>
        <w:t>́ soutenus par le PAQ)</w:t>
      </w:r>
    </w:p>
    <w:p w14:paraId="31E86724" w14:textId="77777777" w:rsidR="007D5F07" w:rsidRDefault="007D5F07"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 xml:space="preserve">Indicateur de Projet no. 3 </w:t>
      </w:r>
      <w:r w:rsidRPr="007D5F07">
        <w:rPr>
          <w:rFonts w:asciiTheme="minorHAnsi" w:hAnsiTheme="minorHAnsi"/>
          <w:spacing w:val="1"/>
          <w:sz w:val="22"/>
          <w:szCs w:val="22"/>
        </w:rPr>
        <w:t xml:space="preserve">(Pourcentage d’universités publiques disposant de plans </w:t>
      </w:r>
      <w:proofErr w:type="spellStart"/>
      <w:r w:rsidRPr="007D5F07">
        <w:rPr>
          <w:rFonts w:asciiTheme="minorHAnsi" w:hAnsiTheme="minorHAnsi"/>
          <w:spacing w:val="1"/>
          <w:sz w:val="22"/>
          <w:szCs w:val="22"/>
        </w:rPr>
        <w:t>stratégiques</w:t>
      </w:r>
      <w:proofErr w:type="spellEnd"/>
      <w:r w:rsidRPr="007D5F07">
        <w:rPr>
          <w:rFonts w:asciiTheme="minorHAnsi" w:hAnsiTheme="minorHAnsi"/>
          <w:spacing w:val="1"/>
          <w:sz w:val="22"/>
          <w:szCs w:val="22"/>
        </w:rPr>
        <w:t>).</w:t>
      </w:r>
    </w:p>
    <w:p w14:paraId="3BC99BE8" w14:textId="77777777" w:rsidR="007D5F07" w:rsidRPr="007D5F07" w:rsidRDefault="007D5F07" w:rsidP="007D5F07">
      <w:pPr>
        <w:pStyle w:val="Paragraphedeliste"/>
        <w:rPr>
          <w:rFonts w:asciiTheme="minorHAnsi" w:hAnsiTheme="minorHAnsi"/>
          <w:spacing w:val="1"/>
          <w:sz w:val="22"/>
          <w:szCs w:val="22"/>
          <w:lang w:val="fr-FR"/>
        </w:rPr>
      </w:pPr>
      <w:r>
        <w:rPr>
          <w:rFonts w:asciiTheme="minorHAnsi" w:hAnsiTheme="minorHAnsi"/>
          <w:spacing w:val="1"/>
          <w:sz w:val="22"/>
          <w:szCs w:val="22"/>
          <w:lang w:val="fr-FR"/>
        </w:rPr>
        <w:t>______________________</w:t>
      </w:r>
    </w:p>
    <w:p w14:paraId="406EE63A" w14:textId="77777777" w:rsidR="00A26472" w:rsidRPr="007D5F07" w:rsidRDefault="00A26472"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n°1</w:t>
      </w:r>
      <w:r w:rsidRPr="00A26472">
        <w:rPr>
          <w:rFonts w:asciiTheme="minorHAnsi" w:hAnsiTheme="minorHAnsi"/>
          <w:spacing w:val="1"/>
          <w:sz w:val="22"/>
          <w:szCs w:val="22"/>
        </w:rPr>
        <w:t xml:space="preserve"> (Nombre de parcours </w:t>
      </w:r>
      <w:proofErr w:type="spellStart"/>
      <w:r w:rsidRPr="00A26472">
        <w:rPr>
          <w:rFonts w:asciiTheme="minorHAnsi" w:hAnsiTheme="minorHAnsi"/>
          <w:spacing w:val="1"/>
          <w:sz w:val="22"/>
          <w:szCs w:val="22"/>
        </w:rPr>
        <w:t>co</w:t>
      </w:r>
      <w:proofErr w:type="spellEnd"/>
      <w:r w:rsidRPr="00A26472">
        <w:rPr>
          <w:rFonts w:asciiTheme="minorHAnsi" w:hAnsiTheme="minorHAnsi"/>
          <w:spacing w:val="1"/>
          <w:sz w:val="22"/>
          <w:szCs w:val="22"/>
        </w:rPr>
        <w:t>-construits dans le cadre du Projet)</w:t>
      </w:r>
    </w:p>
    <w:p w14:paraId="79831BD4" w14:textId="77777777" w:rsidR="00A26472" w:rsidRPr="007D5F07" w:rsidRDefault="00A26472"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n°2</w:t>
      </w:r>
      <w:r w:rsidRPr="00A26472">
        <w:rPr>
          <w:rFonts w:asciiTheme="minorHAnsi" w:hAnsiTheme="minorHAnsi"/>
          <w:spacing w:val="1"/>
          <w:sz w:val="22"/>
          <w:szCs w:val="22"/>
        </w:rPr>
        <w:t xml:space="preserve"> (Proportion de diplômés issus de parcours </w:t>
      </w:r>
      <w:proofErr w:type="spellStart"/>
      <w:r w:rsidRPr="00A26472">
        <w:rPr>
          <w:rFonts w:asciiTheme="minorHAnsi" w:hAnsiTheme="minorHAnsi"/>
          <w:spacing w:val="1"/>
          <w:sz w:val="22"/>
          <w:szCs w:val="22"/>
        </w:rPr>
        <w:t>co</w:t>
      </w:r>
      <w:proofErr w:type="spellEnd"/>
      <w:r w:rsidRPr="00A26472">
        <w:rPr>
          <w:rFonts w:asciiTheme="minorHAnsi" w:hAnsiTheme="minorHAnsi"/>
          <w:spacing w:val="1"/>
          <w:sz w:val="22"/>
          <w:szCs w:val="22"/>
        </w:rPr>
        <w:t>-construits se disant satisfaits du niveau de leurs qualifications employables)</w:t>
      </w:r>
    </w:p>
    <w:p w14:paraId="35CF8F46" w14:textId="77777777" w:rsidR="00A26472" w:rsidRDefault="00A26472"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n°3</w:t>
      </w:r>
      <w:r w:rsidRPr="00A26472">
        <w:rPr>
          <w:rFonts w:asciiTheme="minorHAnsi" w:hAnsiTheme="minorHAnsi"/>
          <w:spacing w:val="1"/>
          <w:sz w:val="22"/>
          <w:szCs w:val="22"/>
        </w:rPr>
        <w:t xml:space="preserve"> (Nombre de programmes récemment introduits dans le cadre du PAQ incluant au moins un module sur l’entreprenariat)</w:t>
      </w:r>
    </w:p>
    <w:p w14:paraId="76B8429F" w14:textId="77777777" w:rsidR="007D5F07" w:rsidRPr="007D5F07" w:rsidRDefault="007D5F07"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no. 4</w:t>
      </w:r>
      <w:r w:rsidRPr="007D5F07">
        <w:rPr>
          <w:i/>
          <w:iCs/>
          <w:sz w:val="22"/>
          <w:szCs w:val="22"/>
          <w:lang w:eastAsia="en-US"/>
        </w:rPr>
        <w:t xml:space="preserve"> </w:t>
      </w:r>
      <w:r w:rsidRPr="007D5F07">
        <w:rPr>
          <w:rFonts w:asciiTheme="minorHAnsi" w:hAnsiTheme="minorHAnsi"/>
          <w:spacing w:val="1"/>
          <w:sz w:val="22"/>
          <w:szCs w:val="22"/>
        </w:rPr>
        <w:t>(Pourcentage de projets bénéficiaires des fonds du PAQ relevant des jeunes universités).</w:t>
      </w:r>
    </w:p>
    <w:p w14:paraId="15E0D7EF" w14:textId="77777777" w:rsidR="00A26472" w:rsidRPr="00A26472" w:rsidRDefault="00A26472" w:rsidP="00A26472">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 xml:space="preserve">Indicateur de résultat intermédiaire n°5 </w:t>
      </w:r>
      <w:r w:rsidRPr="00A26472">
        <w:rPr>
          <w:rFonts w:asciiTheme="minorHAnsi" w:hAnsiTheme="minorHAnsi"/>
          <w:spacing w:val="1"/>
          <w:sz w:val="22"/>
          <w:szCs w:val="22"/>
        </w:rPr>
        <w:t xml:space="preserve"> (Mise en place en place d’une plate-forme d’information en ligne pour la diffusion des enquêtes de suivi d’insertion)</w:t>
      </w:r>
    </w:p>
    <w:p w14:paraId="6DC89D33" w14:textId="77777777" w:rsidR="00A26472" w:rsidRPr="007D5F07" w:rsidRDefault="00A26472"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n°6</w:t>
      </w:r>
      <w:r w:rsidRPr="00A26472">
        <w:rPr>
          <w:rFonts w:asciiTheme="minorHAnsi" w:hAnsiTheme="minorHAnsi"/>
          <w:spacing w:val="1"/>
          <w:sz w:val="22"/>
          <w:szCs w:val="22"/>
        </w:rPr>
        <w:t xml:space="preserve"> (Pourcentage des observatoires des universités publiant systématiquement sur leur site web les résultats des enquêtes périodiques de suivi d’insertion)</w:t>
      </w:r>
      <w:r w:rsidR="007D5F07">
        <w:rPr>
          <w:rFonts w:asciiTheme="minorHAnsi" w:hAnsiTheme="minorHAnsi"/>
          <w:spacing w:val="1"/>
          <w:sz w:val="22"/>
          <w:szCs w:val="22"/>
        </w:rPr>
        <w:t>.</w:t>
      </w:r>
    </w:p>
    <w:p w14:paraId="4443A244" w14:textId="77777777" w:rsidR="00A26472" w:rsidRPr="007D5F07" w:rsidRDefault="00A26472"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n°7</w:t>
      </w:r>
      <w:r w:rsidRPr="00A26472">
        <w:rPr>
          <w:rFonts w:asciiTheme="minorHAnsi" w:hAnsiTheme="minorHAnsi"/>
          <w:spacing w:val="1"/>
          <w:sz w:val="22"/>
          <w:szCs w:val="22"/>
        </w:rPr>
        <w:t xml:space="preserve"> (Proportion des </w:t>
      </w:r>
      <w:proofErr w:type="spellStart"/>
      <w:r w:rsidRPr="00A26472">
        <w:rPr>
          <w:rFonts w:asciiTheme="minorHAnsi" w:hAnsiTheme="minorHAnsi"/>
          <w:spacing w:val="1"/>
          <w:sz w:val="22"/>
          <w:szCs w:val="22"/>
        </w:rPr>
        <w:t>étudiants</w:t>
      </w:r>
      <w:proofErr w:type="spellEnd"/>
      <w:r w:rsidRPr="00A26472">
        <w:rPr>
          <w:rFonts w:asciiTheme="minorHAnsi" w:hAnsiTheme="minorHAnsi"/>
          <w:spacing w:val="1"/>
          <w:sz w:val="22"/>
          <w:szCs w:val="22"/>
        </w:rPr>
        <w:t xml:space="preserve"> du secondaire (en </w:t>
      </w:r>
      <w:proofErr w:type="spellStart"/>
      <w:r w:rsidRPr="00A26472">
        <w:rPr>
          <w:rFonts w:asciiTheme="minorHAnsi" w:hAnsiTheme="minorHAnsi"/>
          <w:spacing w:val="1"/>
          <w:sz w:val="22"/>
          <w:szCs w:val="22"/>
        </w:rPr>
        <w:t>dernière</w:t>
      </w:r>
      <w:proofErr w:type="spellEnd"/>
      <w:r w:rsidRPr="00A26472">
        <w:rPr>
          <w:rFonts w:asciiTheme="minorHAnsi" w:hAnsiTheme="minorHAnsi"/>
          <w:spacing w:val="1"/>
          <w:sz w:val="22"/>
          <w:szCs w:val="22"/>
        </w:rPr>
        <w:t xml:space="preserve"> </w:t>
      </w:r>
      <w:proofErr w:type="spellStart"/>
      <w:r w:rsidRPr="00A26472">
        <w:rPr>
          <w:rFonts w:asciiTheme="minorHAnsi" w:hAnsiTheme="minorHAnsi"/>
          <w:spacing w:val="1"/>
          <w:sz w:val="22"/>
          <w:szCs w:val="22"/>
        </w:rPr>
        <w:t>année</w:t>
      </w:r>
      <w:proofErr w:type="spellEnd"/>
      <w:r w:rsidRPr="00A26472">
        <w:rPr>
          <w:rFonts w:asciiTheme="minorHAnsi" w:hAnsiTheme="minorHAnsi"/>
          <w:spacing w:val="1"/>
          <w:sz w:val="22"/>
          <w:szCs w:val="22"/>
        </w:rPr>
        <w:t xml:space="preserve">) </w:t>
      </w:r>
      <w:proofErr w:type="spellStart"/>
      <w:r w:rsidRPr="00A26472">
        <w:rPr>
          <w:rFonts w:asciiTheme="minorHAnsi" w:hAnsiTheme="minorHAnsi"/>
          <w:spacing w:val="1"/>
          <w:sz w:val="22"/>
          <w:szCs w:val="22"/>
        </w:rPr>
        <w:t>informés</w:t>
      </w:r>
      <w:proofErr w:type="spellEnd"/>
      <w:r w:rsidRPr="00A26472">
        <w:rPr>
          <w:rFonts w:asciiTheme="minorHAnsi" w:hAnsiTheme="minorHAnsi"/>
          <w:spacing w:val="1"/>
          <w:sz w:val="22"/>
          <w:szCs w:val="22"/>
        </w:rPr>
        <w:t xml:space="preserve"> des </w:t>
      </w:r>
      <w:proofErr w:type="spellStart"/>
      <w:r w:rsidRPr="00A26472">
        <w:rPr>
          <w:rFonts w:asciiTheme="minorHAnsi" w:hAnsiTheme="minorHAnsi"/>
          <w:spacing w:val="1"/>
          <w:sz w:val="22"/>
          <w:szCs w:val="22"/>
        </w:rPr>
        <w:t>possibilités</w:t>
      </w:r>
      <w:proofErr w:type="spellEnd"/>
      <w:r w:rsidRPr="00A26472">
        <w:rPr>
          <w:rFonts w:asciiTheme="minorHAnsi" w:hAnsiTheme="minorHAnsi"/>
          <w:spacing w:val="1"/>
          <w:sz w:val="22"/>
          <w:szCs w:val="22"/>
        </w:rPr>
        <w:t xml:space="preserve"> d’</w:t>
      </w:r>
      <w:proofErr w:type="spellStart"/>
      <w:r w:rsidRPr="00A26472">
        <w:rPr>
          <w:rFonts w:asciiTheme="minorHAnsi" w:hAnsiTheme="minorHAnsi"/>
          <w:spacing w:val="1"/>
          <w:sz w:val="22"/>
          <w:szCs w:val="22"/>
        </w:rPr>
        <w:t>études</w:t>
      </w:r>
      <w:proofErr w:type="spellEnd"/>
      <w:r w:rsidRPr="00A26472">
        <w:rPr>
          <w:rFonts w:asciiTheme="minorHAnsi" w:hAnsiTheme="minorHAnsi"/>
          <w:spacing w:val="1"/>
          <w:sz w:val="22"/>
          <w:szCs w:val="22"/>
        </w:rPr>
        <w:t xml:space="preserve"> </w:t>
      </w:r>
      <w:proofErr w:type="spellStart"/>
      <w:r w:rsidRPr="00A26472">
        <w:rPr>
          <w:rFonts w:asciiTheme="minorHAnsi" w:hAnsiTheme="minorHAnsi"/>
          <w:spacing w:val="1"/>
          <w:sz w:val="22"/>
          <w:szCs w:val="22"/>
        </w:rPr>
        <w:t>supérieures</w:t>
      </w:r>
      <w:proofErr w:type="spellEnd"/>
      <w:r w:rsidRPr="00A26472">
        <w:rPr>
          <w:rFonts w:asciiTheme="minorHAnsi" w:hAnsiTheme="minorHAnsi"/>
          <w:spacing w:val="1"/>
          <w:sz w:val="22"/>
          <w:szCs w:val="22"/>
        </w:rPr>
        <w:t xml:space="preserve"> et des perspectives d’emploi </w:t>
      </w:r>
      <w:proofErr w:type="spellStart"/>
      <w:r w:rsidRPr="00A26472">
        <w:rPr>
          <w:rFonts w:asciiTheme="minorHAnsi" w:hAnsiTheme="minorHAnsi"/>
          <w:spacing w:val="1"/>
          <w:sz w:val="22"/>
          <w:szCs w:val="22"/>
        </w:rPr>
        <w:t>associées</w:t>
      </w:r>
      <w:proofErr w:type="spellEnd"/>
      <w:r w:rsidRPr="00A26472">
        <w:rPr>
          <w:rFonts w:asciiTheme="minorHAnsi" w:hAnsiTheme="minorHAnsi"/>
          <w:spacing w:val="1"/>
          <w:sz w:val="22"/>
          <w:szCs w:val="22"/>
        </w:rPr>
        <w:t xml:space="preserve"> </w:t>
      </w:r>
      <w:proofErr w:type="spellStart"/>
      <w:r w:rsidRPr="00A26472">
        <w:rPr>
          <w:rFonts w:asciiTheme="minorHAnsi" w:hAnsiTheme="minorHAnsi"/>
          <w:spacing w:val="1"/>
          <w:sz w:val="22"/>
          <w:szCs w:val="22"/>
        </w:rPr>
        <w:t>grâce</w:t>
      </w:r>
      <w:proofErr w:type="spellEnd"/>
      <w:r w:rsidRPr="00A26472">
        <w:rPr>
          <w:rFonts w:asciiTheme="minorHAnsi" w:hAnsiTheme="minorHAnsi"/>
          <w:spacing w:val="1"/>
          <w:sz w:val="22"/>
          <w:szCs w:val="22"/>
        </w:rPr>
        <w:t xml:space="preserve"> aux informations issues des </w:t>
      </w:r>
      <w:proofErr w:type="spellStart"/>
      <w:r w:rsidRPr="00A26472">
        <w:rPr>
          <w:rFonts w:asciiTheme="minorHAnsi" w:hAnsiTheme="minorHAnsi"/>
          <w:spacing w:val="1"/>
          <w:sz w:val="22"/>
          <w:szCs w:val="22"/>
        </w:rPr>
        <w:t>études</w:t>
      </w:r>
      <w:proofErr w:type="spellEnd"/>
      <w:r w:rsidRPr="00A26472">
        <w:rPr>
          <w:rFonts w:asciiTheme="minorHAnsi" w:hAnsiTheme="minorHAnsi"/>
          <w:spacing w:val="1"/>
          <w:sz w:val="22"/>
          <w:szCs w:val="22"/>
        </w:rPr>
        <w:t xml:space="preserve"> de suivi d’insertion du Projet)</w:t>
      </w:r>
      <w:r w:rsidR="007D5F07">
        <w:rPr>
          <w:rFonts w:asciiTheme="minorHAnsi" w:hAnsiTheme="minorHAnsi"/>
          <w:spacing w:val="1"/>
          <w:sz w:val="22"/>
          <w:szCs w:val="22"/>
        </w:rPr>
        <w:t>.</w:t>
      </w:r>
    </w:p>
    <w:p w14:paraId="71B4E48A" w14:textId="77777777" w:rsidR="00A26472" w:rsidRPr="007D5F07" w:rsidRDefault="00A26472"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n°8</w:t>
      </w:r>
      <w:r w:rsidRPr="00A26472">
        <w:rPr>
          <w:rFonts w:asciiTheme="minorHAnsi" w:hAnsiTheme="minorHAnsi"/>
          <w:spacing w:val="1"/>
          <w:sz w:val="22"/>
          <w:szCs w:val="22"/>
        </w:rPr>
        <w:t xml:space="preserve"> (</w:t>
      </w:r>
      <w:proofErr w:type="spellStart"/>
      <w:r w:rsidRPr="00A26472">
        <w:rPr>
          <w:rFonts w:asciiTheme="minorHAnsi" w:hAnsiTheme="minorHAnsi"/>
          <w:spacing w:val="1"/>
          <w:sz w:val="22"/>
          <w:szCs w:val="22"/>
        </w:rPr>
        <w:t>Bénéficiaires</w:t>
      </w:r>
      <w:proofErr w:type="spellEnd"/>
      <w:r w:rsidRPr="00A26472">
        <w:rPr>
          <w:rFonts w:asciiTheme="minorHAnsi" w:hAnsiTheme="minorHAnsi"/>
          <w:spacing w:val="1"/>
          <w:sz w:val="22"/>
          <w:szCs w:val="22"/>
        </w:rPr>
        <w:t xml:space="preserve"> directs du Projet)</w:t>
      </w:r>
      <w:r w:rsidR="007D5F07">
        <w:rPr>
          <w:rFonts w:asciiTheme="minorHAnsi" w:hAnsiTheme="minorHAnsi"/>
          <w:spacing w:val="1"/>
          <w:sz w:val="22"/>
          <w:szCs w:val="22"/>
        </w:rPr>
        <w:t>.</w:t>
      </w:r>
      <w:r w:rsidR="007D5F07" w:rsidRPr="007D5F07">
        <w:rPr>
          <w:rFonts w:asciiTheme="minorHAnsi" w:hAnsiTheme="minorHAnsi"/>
          <w:spacing w:val="-1"/>
          <w:sz w:val="22"/>
          <w:szCs w:val="22"/>
        </w:rPr>
        <w:t xml:space="preserve"> </w:t>
      </w:r>
      <w:r w:rsidR="007D5F07" w:rsidRPr="007D5F07">
        <w:rPr>
          <w:rFonts w:asciiTheme="minorHAnsi" w:hAnsiTheme="minorHAnsi"/>
          <w:spacing w:val="1"/>
          <w:sz w:val="22"/>
          <w:szCs w:val="22"/>
        </w:rPr>
        <w:t xml:space="preserve">Bénéficiaires directs du projet : Les bénéficiaires directs sont les étudiants bénéficiant de projets PAQ. </w:t>
      </w:r>
      <w:r w:rsidR="007D5F07" w:rsidRPr="007D5F07">
        <w:rPr>
          <w:rFonts w:asciiTheme="minorHAnsi" w:hAnsiTheme="minorHAnsi"/>
          <w:spacing w:val="1"/>
          <w:sz w:val="22"/>
          <w:szCs w:val="22"/>
          <w:u w:val="single"/>
        </w:rPr>
        <w:t>Tous les termes de références du PAQ incluront un système de qualité interne, comprenant une enquête de satisfaction.</w:t>
      </w:r>
    </w:p>
    <w:p w14:paraId="43B07A2B" w14:textId="77777777" w:rsidR="00A26472" w:rsidRPr="007D5F07" w:rsidRDefault="007D5F07" w:rsidP="007D5F07">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no. 9</w:t>
      </w:r>
      <w:r w:rsidRPr="007D5F07">
        <w:rPr>
          <w:rFonts w:eastAsia="Calibri"/>
          <w:i/>
          <w:iCs/>
          <w:sz w:val="22"/>
          <w:szCs w:val="22"/>
          <w:lang w:eastAsia="en-US"/>
        </w:rPr>
        <w:t xml:space="preserve"> </w:t>
      </w:r>
      <w:r w:rsidRPr="007D5F07">
        <w:rPr>
          <w:rFonts w:asciiTheme="minorHAnsi" w:hAnsiTheme="minorHAnsi"/>
          <w:spacing w:val="1"/>
          <w:sz w:val="22"/>
          <w:szCs w:val="22"/>
        </w:rPr>
        <w:t xml:space="preserve">(dont </w:t>
      </w:r>
      <w:proofErr w:type="spellStart"/>
      <w:r w:rsidRPr="007D5F07">
        <w:rPr>
          <w:rFonts w:asciiTheme="minorHAnsi" w:hAnsiTheme="minorHAnsi"/>
          <w:spacing w:val="1"/>
          <w:sz w:val="22"/>
          <w:szCs w:val="22"/>
        </w:rPr>
        <w:t>bénéficiaires</w:t>
      </w:r>
      <w:proofErr w:type="spellEnd"/>
      <w:r w:rsidRPr="007D5F07">
        <w:rPr>
          <w:rFonts w:asciiTheme="minorHAnsi" w:hAnsiTheme="minorHAnsi"/>
          <w:spacing w:val="1"/>
          <w:sz w:val="22"/>
          <w:szCs w:val="22"/>
        </w:rPr>
        <w:t xml:space="preserve"> de sexe </w:t>
      </w:r>
      <w:proofErr w:type="spellStart"/>
      <w:r w:rsidRPr="007D5F07">
        <w:rPr>
          <w:rFonts w:asciiTheme="minorHAnsi" w:hAnsiTheme="minorHAnsi"/>
          <w:spacing w:val="1"/>
          <w:sz w:val="22"/>
          <w:szCs w:val="22"/>
        </w:rPr>
        <w:t>féminin</w:t>
      </w:r>
      <w:proofErr w:type="spellEnd"/>
      <w:r w:rsidRPr="007D5F07">
        <w:rPr>
          <w:rFonts w:asciiTheme="minorHAnsi" w:hAnsiTheme="minorHAnsi"/>
          <w:spacing w:val="1"/>
          <w:sz w:val="22"/>
          <w:szCs w:val="22"/>
        </w:rPr>
        <w:t>)</w:t>
      </w:r>
      <w:r>
        <w:rPr>
          <w:rFonts w:asciiTheme="minorHAnsi" w:hAnsiTheme="minorHAnsi"/>
          <w:spacing w:val="1"/>
          <w:sz w:val="22"/>
          <w:szCs w:val="22"/>
        </w:rPr>
        <w:t>.</w:t>
      </w:r>
      <w:r w:rsidRPr="007D5F07">
        <w:rPr>
          <w:rFonts w:asciiTheme="minorHAnsi" w:hAnsiTheme="minorHAnsi"/>
          <w:spacing w:val="-1"/>
          <w:sz w:val="22"/>
          <w:szCs w:val="22"/>
        </w:rPr>
        <w:t xml:space="preserve"> </w:t>
      </w:r>
      <w:r w:rsidRPr="007D5F07">
        <w:rPr>
          <w:rFonts w:asciiTheme="minorHAnsi" w:hAnsiTheme="minorHAnsi"/>
          <w:spacing w:val="1"/>
          <w:sz w:val="22"/>
          <w:szCs w:val="22"/>
        </w:rPr>
        <w:t>Pourcentage de bénéficiaires de sexe féminin : En se basant sur l’évaluation et la définition des bénéficiaires directs du projet, cet indicateur précisera quel pourcentage des bénéficiaires sont de sexe féminin.</w:t>
      </w:r>
    </w:p>
    <w:p w14:paraId="644B9D29" w14:textId="77777777" w:rsidR="00A26472" w:rsidRDefault="00A26472" w:rsidP="00A26472">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n°10</w:t>
      </w:r>
      <w:r w:rsidRPr="00A26472">
        <w:rPr>
          <w:rFonts w:asciiTheme="minorHAnsi" w:hAnsiTheme="minorHAnsi"/>
          <w:spacing w:val="1"/>
          <w:sz w:val="22"/>
          <w:szCs w:val="22"/>
        </w:rPr>
        <w:t xml:space="preserve"> (Nombre de certifications d’</w:t>
      </w:r>
      <w:proofErr w:type="spellStart"/>
      <w:r w:rsidRPr="00A26472">
        <w:rPr>
          <w:rFonts w:asciiTheme="minorHAnsi" w:hAnsiTheme="minorHAnsi"/>
          <w:spacing w:val="1"/>
          <w:sz w:val="22"/>
          <w:szCs w:val="22"/>
        </w:rPr>
        <w:t>étudiants</w:t>
      </w:r>
      <w:proofErr w:type="spellEnd"/>
      <w:r w:rsidRPr="00A26472">
        <w:rPr>
          <w:rFonts w:asciiTheme="minorHAnsi" w:hAnsiTheme="minorHAnsi"/>
          <w:spacing w:val="1"/>
          <w:sz w:val="22"/>
          <w:szCs w:val="22"/>
        </w:rPr>
        <w:t xml:space="preserve"> dans les cursus </w:t>
      </w:r>
      <w:proofErr w:type="spellStart"/>
      <w:r w:rsidRPr="00A26472">
        <w:rPr>
          <w:rFonts w:asciiTheme="minorHAnsi" w:hAnsiTheme="minorHAnsi"/>
          <w:spacing w:val="1"/>
          <w:sz w:val="22"/>
          <w:szCs w:val="22"/>
        </w:rPr>
        <w:t>axés</w:t>
      </w:r>
      <w:proofErr w:type="spellEnd"/>
      <w:r w:rsidRPr="00A26472">
        <w:rPr>
          <w:rFonts w:asciiTheme="minorHAnsi" w:hAnsiTheme="minorHAnsi"/>
          <w:spacing w:val="1"/>
          <w:sz w:val="22"/>
          <w:szCs w:val="22"/>
        </w:rPr>
        <w:t xml:space="preserve"> sur les qualifications </w:t>
      </w:r>
      <w:proofErr w:type="spellStart"/>
      <w:r w:rsidRPr="00A26472">
        <w:rPr>
          <w:rFonts w:asciiTheme="minorHAnsi" w:hAnsiTheme="minorHAnsi"/>
          <w:spacing w:val="1"/>
          <w:sz w:val="22"/>
          <w:szCs w:val="22"/>
        </w:rPr>
        <w:t>transférables</w:t>
      </w:r>
      <w:proofErr w:type="spellEnd"/>
      <w:r w:rsidRPr="00A26472">
        <w:rPr>
          <w:rFonts w:asciiTheme="minorHAnsi" w:hAnsiTheme="minorHAnsi"/>
          <w:spacing w:val="1"/>
          <w:sz w:val="22"/>
          <w:szCs w:val="22"/>
        </w:rPr>
        <w:t>)</w:t>
      </w:r>
      <w:r w:rsidR="007D5F07">
        <w:rPr>
          <w:rFonts w:asciiTheme="minorHAnsi" w:hAnsiTheme="minorHAnsi"/>
          <w:spacing w:val="1"/>
          <w:sz w:val="22"/>
          <w:szCs w:val="22"/>
        </w:rPr>
        <w:t>.</w:t>
      </w:r>
    </w:p>
    <w:p w14:paraId="43D90A0E" w14:textId="77777777" w:rsidR="007D5F07" w:rsidRDefault="007D5F07" w:rsidP="00A26472">
      <w:pPr>
        <w:numPr>
          <w:ilvl w:val="0"/>
          <w:numId w:val="12"/>
        </w:numPr>
        <w:spacing w:after="120"/>
        <w:ind w:left="1066" w:hanging="357"/>
        <w:jc w:val="both"/>
        <w:rPr>
          <w:rFonts w:asciiTheme="minorHAnsi" w:hAnsiTheme="minorHAnsi"/>
          <w:spacing w:val="1"/>
          <w:sz w:val="22"/>
          <w:szCs w:val="22"/>
        </w:rPr>
      </w:pPr>
      <w:r w:rsidRPr="007D5F07">
        <w:rPr>
          <w:rFonts w:asciiTheme="minorHAnsi" w:hAnsiTheme="minorHAnsi"/>
          <w:b/>
          <w:bCs/>
          <w:spacing w:val="1"/>
          <w:sz w:val="22"/>
          <w:szCs w:val="22"/>
        </w:rPr>
        <w:t>Indicateur de résultat intermédiaire no. 11</w:t>
      </w:r>
      <w:r w:rsidRPr="007D5F07">
        <w:rPr>
          <w:rFonts w:eastAsia="Calibri"/>
          <w:i/>
          <w:iCs/>
          <w:sz w:val="22"/>
          <w:szCs w:val="22"/>
          <w:lang w:eastAsia="en-US"/>
        </w:rPr>
        <w:t xml:space="preserve"> (</w:t>
      </w:r>
      <w:r w:rsidRPr="007D5F07">
        <w:rPr>
          <w:rFonts w:asciiTheme="minorHAnsi" w:hAnsiTheme="minorHAnsi"/>
          <w:spacing w:val="1"/>
          <w:sz w:val="22"/>
          <w:szCs w:val="22"/>
        </w:rPr>
        <w:t>Pourcentage d’</w:t>
      </w:r>
      <w:proofErr w:type="spellStart"/>
      <w:r w:rsidRPr="007D5F07">
        <w:rPr>
          <w:rFonts w:asciiTheme="minorHAnsi" w:hAnsiTheme="minorHAnsi"/>
          <w:spacing w:val="1"/>
          <w:sz w:val="22"/>
          <w:szCs w:val="22"/>
        </w:rPr>
        <w:t>universités</w:t>
      </w:r>
      <w:proofErr w:type="spellEnd"/>
      <w:r w:rsidRPr="007D5F07">
        <w:rPr>
          <w:rFonts w:asciiTheme="minorHAnsi" w:hAnsiTheme="minorHAnsi"/>
          <w:spacing w:val="1"/>
          <w:sz w:val="22"/>
          <w:szCs w:val="22"/>
        </w:rPr>
        <w:t xml:space="preserve"> disposant d’une </w:t>
      </w:r>
      <w:proofErr w:type="spellStart"/>
      <w:r w:rsidRPr="007D5F07">
        <w:rPr>
          <w:rFonts w:asciiTheme="minorHAnsi" w:hAnsiTheme="minorHAnsi"/>
          <w:spacing w:val="1"/>
          <w:sz w:val="22"/>
          <w:szCs w:val="22"/>
        </w:rPr>
        <w:t>unite</w:t>
      </w:r>
      <w:proofErr w:type="spellEnd"/>
      <w:r w:rsidRPr="007D5F07">
        <w:rPr>
          <w:rFonts w:asciiTheme="minorHAnsi" w:hAnsiTheme="minorHAnsi"/>
          <w:spacing w:val="1"/>
          <w:sz w:val="22"/>
          <w:szCs w:val="22"/>
        </w:rPr>
        <w:t xml:space="preserve">́ d’assurance- </w:t>
      </w:r>
      <w:proofErr w:type="spellStart"/>
      <w:r w:rsidRPr="007D5F07">
        <w:rPr>
          <w:rFonts w:asciiTheme="minorHAnsi" w:hAnsiTheme="minorHAnsi"/>
          <w:spacing w:val="1"/>
          <w:sz w:val="22"/>
          <w:szCs w:val="22"/>
        </w:rPr>
        <w:t>qualite</w:t>
      </w:r>
      <w:proofErr w:type="spellEnd"/>
      <w:r w:rsidRPr="007D5F07">
        <w:rPr>
          <w:rFonts w:asciiTheme="minorHAnsi" w:hAnsiTheme="minorHAnsi"/>
          <w:spacing w:val="1"/>
          <w:sz w:val="22"/>
          <w:szCs w:val="22"/>
        </w:rPr>
        <w:t>́ (AQ) interne fonctionnelle).</w:t>
      </w:r>
    </w:p>
    <w:p w14:paraId="7863A4F5" w14:textId="77777777" w:rsidR="00307AD3" w:rsidRDefault="00307AD3" w:rsidP="00307AD3">
      <w:pPr>
        <w:spacing w:after="120"/>
        <w:ind w:left="1066"/>
        <w:jc w:val="both"/>
        <w:rPr>
          <w:rFonts w:asciiTheme="minorHAnsi" w:hAnsiTheme="minorHAnsi"/>
          <w:b/>
          <w:bCs/>
          <w:spacing w:val="1"/>
          <w:sz w:val="22"/>
          <w:szCs w:val="22"/>
        </w:rPr>
      </w:pPr>
      <w:r>
        <w:rPr>
          <w:rFonts w:asciiTheme="minorHAnsi" w:hAnsiTheme="minorHAnsi"/>
          <w:b/>
          <w:bCs/>
          <w:spacing w:val="1"/>
          <w:sz w:val="22"/>
          <w:szCs w:val="22"/>
        </w:rPr>
        <w:br w:type="page"/>
      </w:r>
    </w:p>
    <w:p w14:paraId="21BC3E19" w14:textId="77777777" w:rsidR="00B32C67" w:rsidRPr="00D766DB" w:rsidRDefault="00723BE5" w:rsidP="00D766DB">
      <w:pPr>
        <w:pStyle w:val="Titre2"/>
        <w:rPr>
          <w:rFonts w:asciiTheme="minorHAnsi" w:hAnsiTheme="minorHAnsi"/>
        </w:rPr>
      </w:pPr>
      <w:bookmarkStart w:id="91" w:name="_Toc20158800"/>
      <w:r w:rsidRPr="00D766DB">
        <w:rPr>
          <w:rFonts w:asciiTheme="minorHAnsi" w:hAnsiTheme="minorHAnsi"/>
        </w:rPr>
        <w:lastRenderedPageBreak/>
        <w:t xml:space="preserve">Annexe </w:t>
      </w:r>
      <w:r w:rsidR="00495836">
        <w:rPr>
          <w:rFonts w:asciiTheme="minorHAnsi" w:hAnsiTheme="minorHAnsi"/>
        </w:rPr>
        <w:t>5</w:t>
      </w:r>
      <w:r w:rsidR="005579D1" w:rsidRPr="00D766DB">
        <w:rPr>
          <w:rFonts w:asciiTheme="minorHAnsi" w:hAnsiTheme="minorHAnsi"/>
        </w:rPr>
        <w:t>.</w:t>
      </w:r>
      <w:r w:rsidR="00C57F30" w:rsidRPr="00D766DB">
        <w:rPr>
          <w:rFonts w:asciiTheme="minorHAnsi" w:hAnsiTheme="minorHAnsi"/>
        </w:rPr>
        <w:t xml:space="preserve"> </w:t>
      </w:r>
      <w:r w:rsidR="0043373A" w:rsidRPr="00D766DB">
        <w:rPr>
          <w:rFonts w:asciiTheme="minorHAnsi" w:hAnsiTheme="minorHAnsi"/>
        </w:rPr>
        <w:t>Démarche pour proposer les activités nécessaires à l’atteinte d’un résultat donné.</w:t>
      </w:r>
      <w:bookmarkEnd w:id="91"/>
    </w:p>
    <w:p w14:paraId="4DA6F88F" w14:textId="77777777" w:rsidR="005579D1" w:rsidRPr="000C06D1" w:rsidRDefault="005579D1" w:rsidP="00092163">
      <w:pPr>
        <w:pStyle w:val="Corpsdetexte"/>
        <w:rPr>
          <w:rFonts w:asciiTheme="minorHAnsi" w:hAnsiTheme="minorHAnsi" w:cs="Arial"/>
          <w:i/>
          <w:iCs/>
          <w:sz w:val="20"/>
          <w:szCs w:val="20"/>
        </w:rPr>
      </w:pPr>
    </w:p>
    <w:p w14:paraId="199A57A0" w14:textId="77777777" w:rsidR="00092163" w:rsidRPr="000C06D1" w:rsidRDefault="00092163" w:rsidP="00092163">
      <w:pPr>
        <w:pStyle w:val="Corpsdetexte"/>
        <w:rPr>
          <w:rFonts w:asciiTheme="minorHAnsi" w:hAnsiTheme="minorHAnsi" w:cs="Arial"/>
          <w:i/>
          <w:iCs/>
          <w:sz w:val="22"/>
          <w:szCs w:val="20"/>
        </w:rPr>
      </w:pPr>
      <w:r w:rsidRPr="000C06D1">
        <w:rPr>
          <w:rFonts w:asciiTheme="minorHAnsi" w:hAnsiTheme="minorHAnsi" w:cs="Arial"/>
          <w:i/>
          <w:iCs/>
          <w:sz w:val="22"/>
          <w:szCs w:val="20"/>
        </w:rPr>
        <w:t>Les candidats pourraient s’aider de la démarche suivante :</w:t>
      </w:r>
    </w:p>
    <w:p w14:paraId="51204827" w14:textId="77777777" w:rsidR="00092163" w:rsidRPr="000C06D1" w:rsidRDefault="00092163" w:rsidP="00092163">
      <w:pPr>
        <w:pStyle w:val="Corpsdetexte"/>
        <w:rPr>
          <w:rFonts w:asciiTheme="minorHAnsi" w:hAnsiTheme="minorHAnsi" w:cs="Arial"/>
          <w:i/>
          <w:iCs/>
          <w:sz w:val="22"/>
          <w:szCs w:val="20"/>
        </w:rPr>
      </w:pPr>
    </w:p>
    <w:p w14:paraId="5E7CCE64" w14:textId="77777777" w:rsidR="003413FD" w:rsidRPr="00307AD3" w:rsidRDefault="00092163" w:rsidP="00307AD3">
      <w:pPr>
        <w:pStyle w:val="Corpsdetexte"/>
        <w:numPr>
          <w:ilvl w:val="0"/>
          <w:numId w:val="13"/>
        </w:numPr>
        <w:rPr>
          <w:rFonts w:asciiTheme="minorHAnsi" w:hAnsiTheme="minorHAnsi" w:cs="Arial"/>
          <w:i/>
          <w:sz w:val="22"/>
          <w:szCs w:val="20"/>
        </w:rPr>
      </w:pPr>
      <w:r w:rsidRPr="000C06D1">
        <w:rPr>
          <w:rFonts w:asciiTheme="minorHAnsi" w:hAnsiTheme="minorHAnsi" w:cs="Arial"/>
          <w:b/>
          <w:bCs/>
          <w:sz w:val="22"/>
          <w:szCs w:val="20"/>
        </w:rPr>
        <w:t>RENFORCEMENT DES CAPACITES (</w:t>
      </w:r>
      <w:r w:rsidR="00782306">
        <w:rPr>
          <w:rFonts w:asciiTheme="minorHAnsi" w:hAnsiTheme="minorHAnsi" w:cs="Arial"/>
          <w:b/>
          <w:bCs/>
          <w:sz w:val="22"/>
          <w:szCs w:val="20"/>
        </w:rPr>
        <w:t>FORMATION SPECIFIQUE</w:t>
      </w:r>
      <w:r w:rsidR="005C2421">
        <w:rPr>
          <w:rFonts w:asciiTheme="minorHAnsi" w:hAnsiTheme="minorHAnsi" w:cs="Arial"/>
          <w:b/>
          <w:bCs/>
          <w:sz w:val="22"/>
          <w:szCs w:val="20"/>
        </w:rPr>
        <w:t xml:space="preserve"> </w:t>
      </w:r>
      <w:r w:rsidRPr="000C06D1">
        <w:rPr>
          <w:rFonts w:asciiTheme="minorHAnsi" w:hAnsiTheme="minorHAnsi" w:cs="Arial"/>
          <w:b/>
          <w:bCs/>
          <w:sz w:val="22"/>
          <w:szCs w:val="20"/>
        </w:rPr>
        <w:t xml:space="preserve">et/ou </w:t>
      </w:r>
      <w:r w:rsidR="00782306">
        <w:rPr>
          <w:rFonts w:asciiTheme="minorHAnsi" w:hAnsiTheme="minorHAnsi" w:cs="Arial"/>
          <w:b/>
          <w:bCs/>
          <w:sz w:val="22"/>
          <w:szCs w:val="20"/>
        </w:rPr>
        <w:t xml:space="preserve">AMELIORATION DES CAPACITES </w:t>
      </w:r>
      <w:r w:rsidRPr="000C06D1">
        <w:rPr>
          <w:rFonts w:asciiTheme="minorHAnsi" w:hAnsiTheme="minorHAnsi" w:cs="Arial"/>
          <w:b/>
          <w:bCs/>
          <w:sz w:val="22"/>
          <w:szCs w:val="20"/>
        </w:rPr>
        <w:t xml:space="preserve">ADMINISTRATIVES), SUPPORTS LOGISTIQUE CORRESPONDANTE, etc... </w:t>
      </w:r>
      <w:r w:rsidRPr="000C06D1">
        <w:rPr>
          <w:rFonts w:asciiTheme="minorHAnsi" w:hAnsiTheme="minorHAnsi" w:cs="Arial"/>
          <w:i/>
          <w:sz w:val="22"/>
          <w:szCs w:val="20"/>
        </w:rPr>
        <w:t xml:space="preserve">Expliquer comment le projet compte mettre à niveau le personnel existant (séminaires de spécialisation, stages, visites techniques) et </w:t>
      </w:r>
      <w:r w:rsidR="00C808BA">
        <w:rPr>
          <w:rFonts w:asciiTheme="minorHAnsi" w:hAnsiTheme="minorHAnsi" w:cs="Arial"/>
          <w:i/>
          <w:sz w:val="22"/>
          <w:szCs w:val="20"/>
        </w:rPr>
        <w:t>comptabiliser</w:t>
      </w:r>
      <w:r w:rsidR="00A4200F">
        <w:rPr>
          <w:rFonts w:asciiTheme="minorHAnsi" w:hAnsiTheme="minorHAnsi" w:cs="Arial"/>
          <w:i/>
          <w:sz w:val="22"/>
          <w:szCs w:val="20"/>
        </w:rPr>
        <w:t xml:space="preserve"> </w:t>
      </w:r>
      <w:r w:rsidRPr="000C06D1">
        <w:rPr>
          <w:rFonts w:asciiTheme="minorHAnsi" w:hAnsiTheme="minorHAnsi" w:cs="Arial"/>
          <w:i/>
          <w:sz w:val="22"/>
          <w:szCs w:val="20"/>
        </w:rPr>
        <w:t xml:space="preserve">les </w:t>
      </w:r>
      <w:r w:rsidR="00C808BA">
        <w:rPr>
          <w:rFonts w:asciiTheme="minorHAnsi" w:hAnsiTheme="minorHAnsi" w:cs="Arial"/>
          <w:i/>
          <w:sz w:val="22"/>
          <w:szCs w:val="20"/>
        </w:rPr>
        <w:t>expérience</w:t>
      </w:r>
      <w:r w:rsidRPr="000C06D1">
        <w:rPr>
          <w:rFonts w:asciiTheme="minorHAnsi" w:hAnsiTheme="minorHAnsi" w:cs="Arial"/>
          <w:i/>
          <w:sz w:val="22"/>
          <w:szCs w:val="20"/>
        </w:rPr>
        <w:t>s pendant la durée du projet</w:t>
      </w:r>
      <w:r w:rsidR="0043373A" w:rsidRPr="000C06D1">
        <w:rPr>
          <w:rFonts w:asciiTheme="minorHAnsi" w:hAnsiTheme="minorHAnsi" w:cs="Arial"/>
          <w:i/>
          <w:sz w:val="22"/>
          <w:szCs w:val="20"/>
        </w:rPr>
        <w:t>.</w:t>
      </w:r>
      <w:r w:rsidR="00A4200F">
        <w:rPr>
          <w:rFonts w:asciiTheme="minorHAnsi" w:hAnsiTheme="minorHAnsi" w:cs="Arial"/>
          <w:i/>
          <w:sz w:val="22"/>
          <w:szCs w:val="20"/>
        </w:rPr>
        <w:t xml:space="preserve"> </w:t>
      </w:r>
      <w:r w:rsidR="003413FD">
        <w:rPr>
          <w:rFonts w:asciiTheme="minorHAnsi" w:hAnsiTheme="minorHAnsi" w:cs="Arial"/>
          <w:i/>
          <w:sz w:val="22"/>
          <w:szCs w:val="20"/>
        </w:rPr>
        <w:t xml:space="preserve">Vous </w:t>
      </w:r>
      <w:proofErr w:type="spellStart"/>
      <w:r w:rsidR="003413FD">
        <w:rPr>
          <w:rFonts w:asciiTheme="minorHAnsi" w:hAnsiTheme="minorHAnsi" w:cs="Arial"/>
          <w:i/>
          <w:sz w:val="22"/>
          <w:szCs w:val="20"/>
        </w:rPr>
        <w:t>aider</w:t>
      </w:r>
      <w:proofErr w:type="spellEnd"/>
      <w:r w:rsidR="003413FD">
        <w:rPr>
          <w:rFonts w:asciiTheme="minorHAnsi" w:hAnsiTheme="minorHAnsi" w:cs="Arial"/>
          <w:i/>
          <w:sz w:val="22"/>
          <w:szCs w:val="20"/>
        </w:rPr>
        <w:t xml:space="preserve"> du tableau suivant :</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0"/>
        <w:gridCol w:w="1705"/>
        <w:gridCol w:w="1650"/>
        <w:gridCol w:w="1645"/>
        <w:gridCol w:w="1080"/>
        <w:gridCol w:w="1440"/>
      </w:tblGrid>
      <w:tr w:rsidR="003413FD" w:rsidRPr="007B0043" w14:paraId="22991025" w14:textId="77777777" w:rsidTr="00D87A4E">
        <w:trPr>
          <w:cantSplit/>
        </w:trPr>
        <w:tc>
          <w:tcPr>
            <w:tcW w:w="2200" w:type="dxa"/>
            <w:tcBorders>
              <w:top w:val="single" w:sz="4" w:space="0" w:color="auto"/>
              <w:left w:val="single" w:sz="4" w:space="0" w:color="auto"/>
              <w:bottom w:val="single" w:sz="4" w:space="0" w:color="auto"/>
              <w:right w:val="single" w:sz="4" w:space="0" w:color="auto"/>
            </w:tcBorders>
            <w:vAlign w:val="center"/>
          </w:tcPr>
          <w:p w14:paraId="7506C471" w14:textId="77777777" w:rsidR="003413FD" w:rsidRPr="007B0043" w:rsidRDefault="003413FD" w:rsidP="00D87A4E">
            <w:pPr>
              <w:rPr>
                <w:rFonts w:asciiTheme="minorHAnsi" w:hAnsiTheme="minorHAnsi" w:cs="Arial"/>
                <w:b/>
                <w:bCs/>
                <w:iCs/>
                <w:sz w:val="20"/>
                <w:szCs w:val="20"/>
              </w:rPr>
            </w:pPr>
            <w:r w:rsidRPr="007B0043">
              <w:rPr>
                <w:rFonts w:asciiTheme="minorHAnsi" w:hAnsiTheme="minorHAnsi" w:cs="Arial"/>
                <w:b/>
                <w:bCs/>
                <w:iCs/>
                <w:sz w:val="20"/>
                <w:szCs w:val="20"/>
              </w:rPr>
              <w:t xml:space="preserve">Champ de spécialisation </w:t>
            </w:r>
          </w:p>
          <w:p w14:paraId="1FAB1565" w14:textId="77777777" w:rsidR="003413FD" w:rsidRPr="007B0043" w:rsidRDefault="003413FD" w:rsidP="00D87A4E">
            <w:pPr>
              <w:jc w:val="center"/>
              <w:rPr>
                <w:rFonts w:asciiTheme="minorHAnsi" w:hAnsiTheme="minorHAnsi" w:cs="Arial"/>
                <w:iCs/>
                <w:sz w:val="20"/>
                <w:szCs w:val="20"/>
              </w:rPr>
            </w:pPr>
            <w:r w:rsidRPr="007B0043">
              <w:rPr>
                <w:rFonts w:asciiTheme="minorHAnsi" w:hAnsiTheme="minorHAnsi" w:cs="Arial"/>
                <w:i/>
                <w:sz w:val="20"/>
                <w:szCs w:val="20"/>
              </w:rPr>
              <w:t>Indiquer le domaine nécessitant une spécialisation</w:t>
            </w:r>
            <w:r w:rsidRPr="007B0043">
              <w:rPr>
                <w:rFonts w:asciiTheme="minorHAnsi" w:hAnsiTheme="minorHAnsi" w:cs="Arial"/>
                <w:iCs/>
                <w:sz w:val="20"/>
                <w:szCs w:val="20"/>
              </w:rPr>
              <w:t>.</w:t>
            </w:r>
          </w:p>
          <w:p w14:paraId="01607E5D" w14:textId="77777777" w:rsidR="003413FD" w:rsidRPr="007B0043" w:rsidRDefault="003413FD" w:rsidP="00D87A4E">
            <w:pPr>
              <w:rPr>
                <w:rFonts w:asciiTheme="minorHAnsi" w:hAnsiTheme="minorHAnsi" w:cs="Arial"/>
                <w:b/>
                <w:bCs/>
                <w:iCs/>
                <w:sz w:val="20"/>
                <w:szCs w:val="20"/>
              </w:rPr>
            </w:pPr>
          </w:p>
        </w:tc>
        <w:tc>
          <w:tcPr>
            <w:tcW w:w="3355" w:type="dxa"/>
            <w:gridSpan w:val="2"/>
            <w:tcBorders>
              <w:top w:val="single" w:sz="4" w:space="0" w:color="auto"/>
              <w:left w:val="single" w:sz="4" w:space="0" w:color="auto"/>
              <w:bottom w:val="single" w:sz="4" w:space="0" w:color="auto"/>
              <w:right w:val="single" w:sz="4" w:space="0" w:color="auto"/>
            </w:tcBorders>
            <w:vAlign w:val="center"/>
          </w:tcPr>
          <w:p w14:paraId="6DDC71E0" w14:textId="77777777" w:rsidR="003413FD" w:rsidRPr="007B0043" w:rsidRDefault="003413FD" w:rsidP="00D87A4E">
            <w:pPr>
              <w:rPr>
                <w:rFonts w:asciiTheme="minorHAnsi" w:hAnsiTheme="minorHAnsi" w:cs="Arial"/>
                <w:b/>
                <w:bCs/>
                <w:iCs/>
                <w:sz w:val="20"/>
                <w:szCs w:val="20"/>
              </w:rPr>
            </w:pPr>
            <w:r w:rsidRPr="007B0043">
              <w:rPr>
                <w:rFonts w:asciiTheme="minorHAnsi" w:hAnsiTheme="minorHAnsi" w:cs="Arial"/>
                <w:b/>
                <w:bCs/>
                <w:iCs/>
                <w:sz w:val="20"/>
                <w:szCs w:val="20"/>
              </w:rPr>
              <w:t xml:space="preserve"> Personnel concerné par l’activité</w:t>
            </w:r>
          </w:p>
          <w:p w14:paraId="3D099224" w14:textId="77777777" w:rsidR="003413FD" w:rsidRPr="007B0043" w:rsidRDefault="003413FD" w:rsidP="00D87A4E">
            <w:pPr>
              <w:rPr>
                <w:rFonts w:asciiTheme="minorHAnsi" w:hAnsiTheme="minorHAnsi" w:cs="Arial"/>
                <w:b/>
                <w:bCs/>
                <w:iCs/>
                <w:sz w:val="20"/>
                <w:szCs w:val="20"/>
              </w:rPr>
            </w:pPr>
          </w:p>
        </w:tc>
        <w:tc>
          <w:tcPr>
            <w:tcW w:w="1645" w:type="dxa"/>
            <w:tcBorders>
              <w:top w:val="single" w:sz="4" w:space="0" w:color="auto"/>
              <w:left w:val="single" w:sz="4" w:space="0" w:color="auto"/>
              <w:bottom w:val="single" w:sz="4" w:space="0" w:color="auto"/>
              <w:right w:val="single" w:sz="4" w:space="0" w:color="auto"/>
            </w:tcBorders>
            <w:vAlign w:val="center"/>
          </w:tcPr>
          <w:p w14:paraId="33384685" w14:textId="77777777" w:rsidR="007B0043" w:rsidRPr="007B0043" w:rsidRDefault="007B0043" w:rsidP="00D87A4E">
            <w:pPr>
              <w:jc w:val="center"/>
              <w:rPr>
                <w:rFonts w:asciiTheme="minorHAnsi" w:hAnsiTheme="minorHAnsi" w:cs="Arial"/>
                <w:b/>
                <w:bCs/>
                <w:iCs/>
                <w:sz w:val="20"/>
                <w:szCs w:val="20"/>
                <w:lang w:val="en-US"/>
              </w:rPr>
            </w:pPr>
            <w:r w:rsidRPr="007B0043">
              <w:rPr>
                <w:rFonts w:asciiTheme="minorHAnsi" w:hAnsiTheme="minorHAnsi" w:cs="Arial"/>
                <w:b/>
                <w:bCs/>
                <w:iCs/>
                <w:sz w:val="20"/>
                <w:szCs w:val="20"/>
                <w:lang w:val="en-US"/>
              </w:rPr>
              <w:t xml:space="preserve">Intervention </w:t>
            </w:r>
          </w:p>
          <w:p w14:paraId="10F6352F" w14:textId="77777777" w:rsidR="003413FD" w:rsidRPr="007B0043" w:rsidRDefault="00782306" w:rsidP="00D87A4E">
            <w:pPr>
              <w:jc w:val="center"/>
              <w:rPr>
                <w:rFonts w:asciiTheme="minorHAnsi" w:hAnsiTheme="minorHAnsi" w:cs="Arial"/>
                <w:b/>
                <w:bCs/>
                <w:iCs/>
                <w:sz w:val="20"/>
                <w:szCs w:val="20"/>
                <w:lang w:val="en-US"/>
              </w:rPr>
            </w:pPr>
            <w:r w:rsidRPr="00782306">
              <w:rPr>
                <w:rFonts w:asciiTheme="minorHAnsi" w:hAnsiTheme="minorHAnsi" w:cs="Arial"/>
                <w:b/>
                <w:bCs/>
                <w:iCs/>
                <w:sz w:val="20"/>
                <w:szCs w:val="20"/>
              </w:rPr>
              <w:t>P</w:t>
            </w:r>
            <w:r w:rsidR="007B0043" w:rsidRPr="00782306">
              <w:rPr>
                <w:rFonts w:asciiTheme="minorHAnsi" w:hAnsiTheme="minorHAnsi" w:cs="Arial"/>
                <w:b/>
                <w:bCs/>
                <w:iCs/>
                <w:sz w:val="20"/>
                <w:szCs w:val="20"/>
              </w:rPr>
              <w:t>roposée</w:t>
            </w:r>
          </w:p>
          <w:p w14:paraId="50630FE2" w14:textId="77777777" w:rsidR="003413FD" w:rsidRPr="007B0043" w:rsidRDefault="003413FD" w:rsidP="00D87A4E">
            <w:pPr>
              <w:rPr>
                <w:rFonts w:asciiTheme="minorHAnsi" w:hAnsiTheme="minorHAnsi" w:cs="Arial"/>
                <w:b/>
                <w:bCs/>
                <w:iCs/>
                <w:sz w:val="20"/>
                <w:szCs w:val="20"/>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036539B5" w14:textId="77777777" w:rsidR="003413FD" w:rsidRPr="007B0043" w:rsidRDefault="003413FD" w:rsidP="00D87A4E">
            <w:pPr>
              <w:rPr>
                <w:rFonts w:asciiTheme="minorHAnsi" w:hAnsiTheme="minorHAnsi" w:cs="Arial"/>
                <w:b/>
                <w:bCs/>
                <w:iCs/>
                <w:sz w:val="20"/>
                <w:szCs w:val="20"/>
                <w:lang w:val="en-US"/>
              </w:rPr>
            </w:pPr>
            <w:r w:rsidRPr="007B0043">
              <w:rPr>
                <w:rFonts w:asciiTheme="minorHAnsi" w:hAnsiTheme="minorHAnsi" w:cs="Arial"/>
                <w:b/>
                <w:bCs/>
                <w:iCs/>
                <w:sz w:val="20"/>
                <w:szCs w:val="20"/>
                <w:lang w:val="en-US"/>
              </w:rPr>
              <w:t>Date</w:t>
            </w:r>
          </w:p>
          <w:p w14:paraId="5D6377BE" w14:textId="77777777" w:rsidR="003413FD" w:rsidRPr="007B0043" w:rsidRDefault="003413FD" w:rsidP="00D87A4E">
            <w:pPr>
              <w:rPr>
                <w:rFonts w:asciiTheme="minorHAnsi" w:hAnsiTheme="minorHAnsi" w:cs="Arial"/>
                <w:b/>
                <w:bCs/>
                <w:iCs/>
                <w:sz w:val="20"/>
                <w:szCs w:val="20"/>
                <w:highlight w:val="yellow"/>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4BF5AD8F" w14:textId="77777777" w:rsidR="003413FD" w:rsidRPr="007B0043" w:rsidRDefault="003413FD" w:rsidP="00D87A4E">
            <w:pPr>
              <w:jc w:val="center"/>
              <w:rPr>
                <w:rFonts w:asciiTheme="minorHAnsi" w:hAnsiTheme="minorHAnsi" w:cs="Arial"/>
                <w:b/>
                <w:bCs/>
                <w:iCs/>
                <w:sz w:val="20"/>
                <w:szCs w:val="20"/>
                <w:lang w:val="en-US"/>
              </w:rPr>
            </w:pPr>
            <w:proofErr w:type="spellStart"/>
            <w:r w:rsidRPr="007B0043">
              <w:rPr>
                <w:rFonts w:asciiTheme="minorHAnsi" w:hAnsiTheme="minorHAnsi" w:cs="Arial"/>
                <w:b/>
                <w:bCs/>
                <w:iCs/>
                <w:sz w:val="20"/>
                <w:szCs w:val="20"/>
                <w:lang w:val="en-US"/>
              </w:rPr>
              <w:t>Coût</w:t>
            </w:r>
            <w:proofErr w:type="spellEnd"/>
          </w:p>
          <w:p w14:paraId="2B101241" w14:textId="77777777" w:rsidR="003413FD" w:rsidRPr="00C57F30" w:rsidRDefault="003413FD" w:rsidP="00D87A4E">
            <w:pPr>
              <w:jc w:val="center"/>
              <w:rPr>
                <w:rFonts w:asciiTheme="minorHAnsi" w:hAnsiTheme="minorHAnsi" w:cs="Arial"/>
                <w:i/>
                <w:sz w:val="20"/>
                <w:szCs w:val="20"/>
                <w:highlight w:val="yellow"/>
                <w:lang w:val="en-US"/>
              </w:rPr>
            </w:pPr>
            <w:r w:rsidRPr="00C57F30">
              <w:rPr>
                <w:rFonts w:asciiTheme="minorHAnsi" w:hAnsiTheme="minorHAnsi" w:cs="Arial"/>
                <w:i/>
                <w:sz w:val="20"/>
                <w:szCs w:val="20"/>
                <w:lang w:val="en-US"/>
              </w:rPr>
              <w:t>(</w:t>
            </w:r>
            <w:proofErr w:type="spellStart"/>
            <w:r w:rsidRPr="00C57F30">
              <w:rPr>
                <w:rFonts w:asciiTheme="minorHAnsi" w:hAnsiTheme="minorHAnsi" w:cs="Arial"/>
                <w:i/>
                <w:sz w:val="20"/>
                <w:szCs w:val="20"/>
                <w:lang w:val="en-US"/>
              </w:rPr>
              <w:t>milliers</w:t>
            </w:r>
            <w:proofErr w:type="spellEnd"/>
            <w:r w:rsidRPr="00C57F30">
              <w:rPr>
                <w:rFonts w:asciiTheme="minorHAnsi" w:hAnsiTheme="minorHAnsi" w:cs="Arial"/>
                <w:i/>
                <w:sz w:val="20"/>
                <w:szCs w:val="20"/>
                <w:lang w:val="en-US"/>
              </w:rPr>
              <w:t xml:space="preserve"> de dinars)</w:t>
            </w:r>
          </w:p>
        </w:tc>
      </w:tr>
      <w:tr w:rsidR="003413FD" w:rsidRPr="007B0043" w14:paraId="04ADAEB0" w14:textId="77777777" w:rsidTr="00D87A4E">
        <w:trPr>
          <w:cantSplit/>
          <w:trHeight w:val="381"/>
        </w:trPr>
        <w:tc>
          <w:tcPr>
            <w:tcW w:w="2200" w:type="dxa"/>
            <w:vMerge w:val="restart"/>
            <w:tcBorders>
              <w:top w:val="single" w:sz="4" w:space="0" w:color="auto"/>
              <w:left w:val="single" w:sz="4" w:space="0" w:color="auto"/>
              <w:bottom w:val="single" w:sz="4" w:space="0" w:color="auto"/>
              <w:right w:val="single" w:sz="4" w:space="0" w:color="auto"/>
            </w:tcBorders>
            <w:vAlign w:val="center"/>
          </w:tcPr>
          <w:p w14:paraId="650D2EAF" w14:textId="77777777" w:rsidR="003413FD" w:rsidRPr="007B0043" w:rsidRDefault="003413FD" w:rsidP="00D87A4E">
            <w:pPr>
              <w:rPr>
                <w:rFonts w:asciiTheme="minorHAnsi" w:hAnsiTheme="minorHAnsi" w:cs="Arial"/>
                <w:iCs/>
                <w:sz w:val="20"/>
                <w:szCs w:val="20"/>
                <w:highlight w:val="cyan"/>
                <w:lang w:val="en-US"/>
              </w:rPr>
            </w:pPr>
          </w:p>
        </w:tc>
        <w:tc>
          <w:tcPr>
            <w:tcW w:w="1705" w:type="dxa"/>
            <w:vMerge w:val="restart"/>
            <w:tcBorders>
              <w:top w:val="single" w:sz="4" w:space="0" w:color="auto"/>
              <w:left w:val="single" w:sz="4" w:space="0" w:color="auto"/>
              <w:bottom w:val="single" w:sz="4" w:space="0" w:color="auto"/>
              <w:right w:val="single" w:sz="4" w:space="0" w:color="auto"/>
            </w:tcBorders>
            <w:vAlign w:val="center"/>
          </w:tcPr>
          <w:p w14:paraId="45C4E835" w14:textId="77777777" w:rsidR="003413FD" w:rsidRPr="007B0043" w:rsidRDefault="003413FD" w:rsidP="00D87A4E">
            <w:pPr>
              <w:jc w:val="center"/>
              <w:rPr>
                <w:rFonts w:asciiTheme="minorHAnsi" w:hAnsiTheme="minorHAnsi" w:cs="Arial"/>
                <w:iCs/>
                <w:sz w:val="20"/>
                <w:szCs w:val="20"/>
                <w:highlight w:val="cyan"/>
                <w:lang w:val="en-US"/>
              </w:rPr>
            </w:pPr>
          </w:p>
        </w:tc>
        <w:tc>
          <w:tcPr>
            <w:tcW w:w="1650" w:type="dxa"/>
            <w:tcBorders>
              <w:top w:val="single" w:sz="4" w:space="0" w:color="auto"/>
              <w:left w:val="single" w:sz="4" w:space="0" w:color="auto"/>
              <w:bottom w:val="single" w:sz="4" w:space="0" w:color="auto"/>
              <w:right w:val="single" w:sz="4" w:space="0" w:color="auto"/>
            </w:tcBorders>
            <w:vAlign w:val="center"/>
          </w:tcPr>
          <w:p w14:paraId="2E0D2407" w14:textId="77777777" w:rsidR="003413FD" w:rsidRPr="007B0043" w:rsidRDefault="003413FD" w:rsidP="00D87A4E">
            <w:pPr>
              <w:rPr>
                <w:rFonts w:asciiTheme="minorHAnsi" w:hAnsiTheme="minorHAnsi" w:cs="Arial"/>
                <w:iCs/>
                <w:sz w:val="20"/>
                <w:szCs w:val="20"/>
                <w:highlight w:val="cyan"/>
                <w:lang w:val="en-US"/>
              </w:rPr>
            </w:pPr>
          </w:p>
        </w:tc>
        <w:tc>
          <w:tcPr>
            <w:tcW w:w="1645" w:type="dxa"/>
            <w:tcBorders>
              <w:top w:val="single" w:sz="4" w:space="0" w:color="auto"/>
              <w:left w:val="single" w:sz="4" w:space="0" w:color="auto"/>
              <w:bottom w:val="single" w:sz="4" w:space="0" w:color="auto"/>
              <w:right w:val="single" w:sz="4" w:space="0" w:color="auto"/>
            </w:tcBorders>
            <w:vAlign w:val="center"/>
          </w:tcPr>
          <w:p w14:paraId="492BF42A" w14:textId="77777777" w:rsidR="003413FD" w:rsidRPr="007B0043" w:rsidRDefault="003413FD" w:rsidP="00D87A4E">
            <w:pPr>
              <w:rPr>
                <w:rFonts w:asciiTheme="minorHAnsi" w:hAnsiTheme="minorHAnsi" w:cs="Arial"/>
                <w:iCs/>
                <w:sz w:val="20"/>
                <w:szCs w:val="20"/>
                <w:highlight w:val="cyan"/>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3642BE02" w14:textId="77777777" w:rsidR="003413FD" w:rsidRPr="007B0043" w:rsidRDefault="003413FD" w:rsidP="00D87A4E">
            <w:pPr>
              <w:rPr>
                <w:rFonts w:asciiTheme="minorHAnsi" w:hAnsiTheme="minorHAnsi" w:cs="Arial"/>
                <w:iCs/>
                <w:sz w:val="20"/>
                <w:szCs w:val="20"/>
                <w:highlight w:val="cyan"/>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398028E5" w14:textId="77777777" w:rsidR="003413FD" w:rsidRPr="007B0043" w:rsidRDefault="003413FD" w:rsidP="00D87A4E">
            <w:pPr>
              <w:rPr>
                <w:rFonts w:asciiTheme="minorHAnsi" w:hAnsiTheme="minorHAnsi" w:cs="Arial"/>
                <w:iCs/>
                <w:sz w:val="20"/>
                <w:szCs w:val="20"/>
                <w:highlight w:val="yellow"/>
                <w:lang w:val="en-US"/>
              </w:rPr>
            </w:pPr>
          </w:p>
        </w:tc>
      </w:tr>
      <w:tr w:rsidR="003413FD" w:rsidRPr="007B0043" w14:paraId="278087AC" w14:textId="77777777" w:rsidTr="00D87A4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14:paraId="16135315" w14:textId="77777777" w:rsidR="003413FD" w:rsidRPr="007B0043" w:rsidRDefault="003413FD" w:rsidP="00D87A4E">
            <w:pPr>
              <w:rPr>
                <w:rFonts w:asciiTheme="minorHAnsi" w:hAnsiTheme="minorHAnsi" w:cs="Arial"/>
                <w:iCs/>
                <w:sz w:val="20"/>
                <w:szCs w:val="20"/>
                <w:highlight w:val="cyan"/>
                <w:lang w:val="en-US"/>
              </w:rPr>
            </w:pPr>
          </w:p>
        </w:tc>
        <w:tc>
          <w:tcPr>
            <w:tcW w:w="1705" w:type="dxa"/>
            <w:vMerge/>
            <w:tcBorders>
              <w:top w:val="single" w:sz="4" w:space="0" w:color="auto"/>
              <w:left w:val="single" w:sz="4" w:space="0" w:color="auto"/>
              <w:bottom w:val="single" w:sz="4" w:space="0" w:color="auto"/>
              <w:right w:val="single" w:sz="4" w:space="0" w:color="auto"/>
            </w:tcBorders>
          </w:tcPr>
          <w:p w14:paraId="7E67087E" w14:textId="77777777" w:rsidR="003413FD" w:rsidRPr="007B0043" w:rsidRDefault="003413FD" w:rsidP="00D87A4E">
            <w:pPr>
              <w:rPr>
                <w:rFonts w:asciiTheme="minorHAnsi" w:hAnsiTheme="minorHAnsi" w:cs="Arial"/>
                <w:iCs/>
                <w:sz w:val="20"/>
                <w:szCs w:val="20"/>
                <w:highlight w:val="cyan"/>
                <w:lang w:val="en-US"/>
              </w:rPr>
            </w:pPr>
          </w:p>
        </w:tc>
        <w:tc>
          <w:tcPr>
            <w:tcW w:w="1650" w:type="dxa"/>
            <w:tcBorders>
              <w:top w:val="single" w:sz="4" w:space="0" w:color="auto"/>
              <w:left w:val="single" w:sz="4" w:space="0" w:color="auto"/>
              <w:bottom w:val="single" w:sz="4" w:space="0" w:color="auto"/>
              <w:right w:val="single" w:sz="4" w:space="0" w:color="auto"/>
            </w:tcBorders>
            <w:vAlign w:val="center"/>
          </w:tcPr>
          <w:p w14:paraId="51BDCEFF" w14:textId="77777777" w:rsidR="003413FD" w:rsidRPr="007B0043" w:rsidRDefault="003413FD" w:rsidP="00D87A4E">
            <w:pPr>
              <w:rPr>
                <w:rFonts w:asciiTheme="minorHAnsi" w:hAnsiTheme="minorHAnsi" w:cs="Arial"/>
                <w:iCs/>
                <w:sz w:val="20"/>
                <w:szCs w:val="20"/>
                <w:highlight w:val="cyan"/>
                <w:lang w:val="en-US"/>
              </w:rPr>
            </w:pPr>
          </w:p>
        </w:tc>
        <w:tc>
          <w:tcPr>
            <w:tcW w:w="1645" w:type="dxa"/>
            <w:tcBorders>
              <w:top w:val="single" w:sz="4" w:space="0" w:color="auto"/>
              <w:left w:val="single" w:sz="4" w:space="0" w:color="auto"/>
              <w:bottom w:val="single" w:sz="4" w:space="0" w:color="auto"/>
              <w:right w:val="single" w:sz="4" w:space="0" w:color="auto"/>
            </w:tcBorders>
            <w:vAlign w:val="center"/>
          </w:tcPr>
          <w:p w14:paraId="79BAE4F9" w14:textId="77777777" w:rsidR="003413FD" w:rsidRPr="007B0043" w:rsidRDefault="003413FD" w:rsidP="00D87A4E">
            <w:pPr>
              <w:rPr>
                <w:rFonts w:asciiTheme="minorHAnsi" w:hAnsiTheme="minorHAnsi" w:cs="Arial"/>
                <w:iCs/>
                <w:sz w:val="20"/>
                <w:szCs w:val="20"/>
                <w:highlight w:val="cyan"/>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11EF2A95" w14:textId="77777777" w:rsidR="003413FD" w:rsidRPr="007B0043" w:rsidRDefault="003413FD" w:rsidP="00D87A4E">
            <w:pPr>
              <w:rPr>
                <w:rFonts w:asciiTheme="minorHAnsi" w:hAnsiTheme="minorHAnsi" w:cs="Arial"/>
                <w:iCs/>
                <w:sz w:val="20"/>
                <w:szCs w:val="20"/>
                <w:highlight w:val="cyan"/>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1F414F00" w14:textId="77777777" w:rsidR="003413FD" w:rsidRPr="007B0043" w:rsidRDefault="003413FD" w:rsidP="00D87A4E">
            <w:pPr>
              <w:rPr>
                <w:rFonts w:asciiTheme="minorHAnsi" w:hAnsiTheme="minorHAnsi" w:cs="Arial"/>
                <w:iCs/>
                <w:sz w:val="20"/>
                <w:szCs w:val="20"/>
                <w:highlight w:val="yellow"/>
                <w:lang w:val="en-US"/>
              </w:rPr>
            </w:pPr>
          </w:p>
        </w:tc>
      </w:tr>
      <w:tr w:rsidR="003413FD" w:rsidRPr="007B0043" w14:paraId="623B5838" w14:textId="77777777" w:rsidTr="00D87A4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14:paraId="08E18EB4" w14:textId="77777777" w:rsidR="003413FD" w:rsidRPr="007B0043" w:rsidRDefault="003413FD" w:rsidP="00D87A4E">
            <w:pPr>
              <w:rPr>
                <w:rFonts w:asciiTheme="minorHAnsi" w:hAnsiTheme="minorHAnsi" w:cs="Arial"/>
                <w:iCs/>
                <w:sz w:val="20"/>
                <w:szCs w:val="20"/>
                <w:highlight w:val="cyan"/>
                <w:lang w:val="en-US"/>
              </w:rPr>
            </w:pPr>
          </w:p>
        </w:tc>
        <w:tc>
          <w:tcPr>
            <w:tcW w:w="1705" w:type="dxa"/>
            <w:vMerge/>
            <w:tcBorders>
              <w:top w:val="single" w:sz="4" w:space="0" w:color="auto"/>
              <w:left w:val="single" w:sz="4" w:space="0" w:color="auto"/>
              <w:bottom w:val="single" w:sz="4" w:space="0" w:color="auto"/>
              <w:right w:val="single" w:sz="4" w:space="0" w:color="auto"/>
            </w:tcBorders>
          </w:tcPr>
          <w:p w14:paraId="502C523A" w14:textId="77777777" w:rsidR="003413FD" w:rsidRPr="007B0043" w:rsidRDefault="003413FD" w:rsidP="00D87A4E">
            <w:pPr>
              <w:rPr>
                <w:rFonts w:asciiTheme="minorHAnsi" w:hAnsiTheme="minorHAnsi" w:cs="Arial"/>
                <w:iCs/>
                <w:sz w:val="20"/>
                <w:szCs w:val="20"/>
                <w:highlight w:val="cyan"/>
                <w:lang w:val="en-US"/>
              </w:rPr>
            </w:pPr>
          </w:p>
        </w:tc>
        <w:tc>
          <w:tcPr>
            <w:tcW w:w="1650" w:type="dxa"/>
            <w:tcBorders>
              <w:top w:val="single" w:sz="4" w:space="0" w:color="auto"/>
              <w:left w:val="single" w:sz="4" w:space="0" w:color="auto"/>
              <w:bottom w:val="single" w:sz="4" w:space="0" w:color="auto"/>
              <w:right w:val="single" w:sz="4" w:space="0" w:color="auto"/>
            </w:tcBorders>
            <w:vAlign w:val="center"/>
          </w:tcPr>
          <w:p w14:paraId="4F5B55CF" w14:textId="77777777" w:rsidR="003413FD" w:rsidRPr="007B0043" w:rsidRDefault="003413FD" w:rsidP="00D87A4E">
            <w:pPr>
              <w:rPr>
                <w:rFonts w:asciiTheme="minorHAnsi" w:hAnsiTheme="minorHAnsi" w:cs="Arial"/>
                <w:iCs/>
                <w:sz w:val="20"/>
                <w:szCs w:val="20"/>
                <w:highlight w:val="cyan"/>
                <w:lang w:val="en-US"/>
              </w:rPr>
            </w:pPr>
          </w:p>
        </w:tc>
        <w:tc>
          <w:tcPr>
            <w:tcW w:w="1645" w:type="dxa"/>
            <w:tcBorders>
              <w:top w:val="single" w:sz="4" w:space="0" w:color="auto"/>
              <w:left w:val="single" w:sz="4" w:space="0" w:color="auto"/>
              <w:bottom w:val="single" w:sz="4" w:space="0" w:color="auto"/>
              <w:right w:val="single" w:sz="4" w:space="0" w:color="auto"/>
            </w:tcBorders>
            <w:vAlign w:val="center"/>
          </w:tcPr>
          <w:p w14:paraId="7DF7BEC3" w14:textId="77777777" w:rsidR="003413FD" w:rsidRPr="007B0043" w:rsidRDefault="003413FD" w:rsidP="00D87A4E">
            <w:pPr>
              <w:rPr>
                <w:rFonts w:asciiTheme="minorHAnsi" w:hAnsiTheme="minorHAnsi" w:cs="Arial"/>
                <w:iCs/>
                <w:sz w:val="20"/>
                <w:szCs w:val="20"/>
                <w:highlight w:val="cyan"/>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245E3381" w14:textId="77777777" w:rsidR="003413FD" w:rsidRPr="007B0043" w:rsidRDefault="003413FD" w:rsidP="00D87A4E">
            <w:pPr>
              <w:rPr>
                <w:rFonts w:asciiTheme="minorHAnsi" w:hAnsiTheme="minorHAnsi" w:cs="Arial"/>
                <w:iCs/>
                <w:sz w:val="20"/>
                <w:szCs w:val="20"/>
                <w:highlight w:val="cyan"/>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4CEAAEA9" w14:textId="77777777" w:rsidR="003413FD" w:rsidRPr="007B0043" w:rsidRDefault="003413FD" w:rsidP="00D87A4E">
            <w:pPr>
              <w:rPr>
                <w:rFonts w:asciiTheme="minorHAnsi" w:hAnsiTheme="minorHAnsi" w:cs="Arial"/>
                <w:iCs/>
                <w:sz w:val="20"/>
                <w:szCs w:val="20"/>
                <w:highlight w:val="yellow"/>
                <w:lang w:val="en-US"/>
              </w:rPr>
            </w:pPr>
          </w:p>
        </w:tc>
      </w:tr>
      <w:tr w:rsidR="003413FD" w:rsidRPr="007B0043" w14:paraId="5C6E89A1" w14:textId="77777777" w:rsidTr="00D87A4E">
        <w:trPr>
          <w:cantSplit/>
          <w:trHeight w:val="347"/>
        </w:trPr>
        <w:tc>
          <w:tcPr>
            <w:tcW w:w="2200" w:type="dxa"/>
            <w:vMerge w:val="restart"/>
            <w:tcBorders>
              <w:top w:val="single" w:sz="4" w:space="0" w:color="auto"/>
              <w:left w:val="single" w:sz="4" w:space="0" w:color="auto"/>
              <w:bottom w:val="single" w:sz="4" w:space="0" w:color="auto"/>
              <w:right w:val="single" w:sz="4" w:space="0" w:color="auto"/>
            </w:tcBorders>
          </w:tcPr>
          <w:p w14:paraId="19B4397B" w14:textId="77777777" w:rsidR="003413FD" w:rsidRPr="007B0043" w:rsidRDefault="003413FD" w:rsidP="00D87A4E">
            <w:pPr>
              <w:rPr>
                <w:rFonts w:asciiTheme="minorHAnsi" w:hAnsiTheme="minorHAnsi" w:cs="Arial"/>
                <w:iCs/>
                <w:sz w:val="20"/>
                <w:szCs w:val="20"/>
                <w:lang w:val="en-US"/>
              </w:rPr>
            </w:pPr>
          </w:p>
        </w:tc>
        <w:tc>
          <w:tcPr>
            <w:tcW w:w="1705" w:type="dxa"/>
            <w:vMerge w:val="restart"/>
            <w:tcBorders>
              <w:top w:val="single" w:sz="4" w:space="0" w:color="auto"/>
              <w:left w:val="single" w:sz="4" w:space="0" w:color="auto"/>
              <w:bottom w:val="single" w:sz="4" w:space="0" w:color="auto"/>
              <w:right w:val="single" w:sz="4" w:space="0" w:color="auto"/>
            </w:tcBorders>
          </w:tcPr>
          <w:p w14:paraId="320DF50F" w14:textId="77777777" w:rsidR="003413FD" w:rsidRPr="007B0043" w:rsidRDefault="003413FD" w:rsidP="00D87A4E">
            <w:pPr>
              <w:rPr>
                <w:rFonts w:asciiTheme="minorHAnsi" w:hAnsiTheme="minorHAnsi" w:cs="Arial"/>
                <w:iCs/>
                <w:sz w:val="20"/>
                <w:szCs w:val="20"/>
                <w:lang w:val="en-US"/>
              </w:rPr>
            </w:pPr>
          </w:p>
        </w:tc>
        <w:tc>
          <w:tcPr>
            <w:tcW w:w="1650" w:type="dxa"/>
            <w:tcBorders>
              <w:top w:val="single" w:sz="4" w:space="0" w:color="auto"/>
              <w:left w:val="single" w:sz="4" w:space="0" w:color="auto"/>
              <w:bottom w:val="single" w:sz="4" w:space="0" w:color="auto"/>
              <w:right w:val="single" w:sz="4" w:space="0" w:color="auto"/>
            </w:tcBorders>
          </w:tcPr>
          <w:p w14:paraId="5C7EFDF7" w14:textId="77777777" w:rsidR="003413FD" w:rsidRPr="007B0043" w:rsidRDefault="003413FD" w:rsidP="00D87A4E">
            <w:pPr>
              <w:rPr>
                <w:rFonts w:asciiTheme="minorHAnsi" w:hAnsiTheme="minorHAnsi" w:cs="Arial"/>
                <w:iCs/>
                <w:sz w:val="20"/>
                <w:szCs w:val="20"/>
                <w:lang w:val="en-US"/>
              </w:rPr>
            </w:pPr>
          </w:p>
        </w:tc>
        <w:tc>
          <w:tcPr>
            <w:tcW w:w="1645" w:type="dxa"/>
            <w:tcBorders>
              <w:top w:val="single" w:sz="4" w:space="0" w:color="auto"/>
              <w:left w:val="single" w:sz="4" w:space="0" w:color="auto"/>
              <w:bottom w:val="single" w:sz="4" w:space="0" w:color="auto"/>
              <w:right w:val="single" w:sz="4" w:space="0" w:color="auto"/>
            </w:tcBorders>
          </w:tcPr>
          <w:p w14:paraId="0EE1CB71" w14:textId="77777777" w:rsidR="003413FD" w:rsidRPr="007B0043" w:rsidRDefault="003413FD" w:rsidP="00D87A4E">
            <w:pPr>
              <w:rPr>
                <w:rFonts w:asciiTheme="minorHAnsi" w:hAnsiTheme="minorHAnsi" w:cs="Arial"/>
                <w:iCs/>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0746784F" w14:textId="77777777" w:rsidR="003413FD" w:rsidRPr="007B0043" w:rsidRDefault="003413FD" w:rsidP="00D87A4E">
            <w:pPr>
              <w:rPr>
                <w:rFonts w:asciiTheme="minorHAnsi" w:hAnsiTheme="minorHAnsi" w:cs="Arial"/>
                <w:iCs/>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5822267" w14:textId="77777777" w:rsidR="003413FD" w:rsidRPr="007B0043" w:rsidRDefault="003413FD" w:rsidP="00D87A4E">
            <w:pPr>
              <w:rPr>
                <w:rFonts w:asciiTheme="minorHAnsi" w:hAnsiTheme="minorHAnsi" w:cs="Arial"/>
                <w:iCs/>
                <w:sz w:val="20"/>
                <w:szCs w:val="20"/>
                <w:lang w:val="en-US"/>
              </w:rPr>
            </w:pPr>
          </w:p>
        </w:tc>
      </w:tr>
      <w:tr w:rsidR="003413FD" w:rsidRPr="007B0043" w14:paraId="7F73EC1D" w14:textId="77777777" w:rsidTr="00D87A4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14:paraId="17A2D8E1" w14:textId="77777777" w:rsidR="003413FD" w:rsidRPr="007B0043" w:rsidRDefault="003413FD" w:rsidP="00D87A4E">
            <w:pPr>
              <w:rPr>
                <w:rFonts w:asciiTheme="minorHAnsi" w:hAnsiTheme="minorHAnsi" w:cs="Arial"/>
                <w:iCs/>
                <w:sz w:val="20"/>
                <w:szCs w:val="20"/>
                <w:lang w:val="en-US"/>
              </w:rPr>
            </w:pPr>
          </w:p>
        </w:tc>
        <w:tc>
          <w:tcPr>
            <w:tcW w:w="1705" w:type="dxa"/>
            <w:vMerge/>
            <w:tcBorders>
              <w:top w:val="single" w:sz="4" w:space="0" w:color="auto"/>
              <w:left w:val="single" w:sz="4" w:space="0" w:color="auto"/>
              <w:bottom w:val="single" w:sz="4" w:space="0" w:color="auto"/>
              <w:right w:val="single" w:sz="4" w:space="0" w:color="auto"/>
            </w:tcBorders>
          </w:tcPr>
          <w:p w14:paraId="5D66FF16" w14:textId="77777777" w:rsidR="003413FD" w:rsidRPr="007B0043" w:rsidRDefault="003413FD" w:rsidP="00D87A4E">
            <w:pPr>
              <w:rPr>
                <w:rFonts w:asciiTheme="minorHAnsi" w:hAnsiTheme="minorHAnsi" w:cs="Arial"/>
                <w:iCs/>
                <w:sz w:val="20"/>
                <w:szCs w:val="20"/>
                <w:lang w:val="en-US"/>
              </w:rPr>
            </w:pPr>
          </w:p>
        </w:tc>
        <w:tc>
          <w:tcPr>
            <w:tcW w:w="1650" w:type="dxa"/>
            <w:tcBorders>
              <w:top w:val="single" w:sz="4" w:space="0" w:color="auto"/>
              <w:left w:val="single" w:sz="4" w:space="0" w:color="auto"/>
              <w:bottom w:val="single" w:sz="4" w:space="0" w:color="auto"/>
              <w:right w:val="single" w:sz="4" w:space="0" w:color="auto"/>
            </w:tcBorders>
          </w:tcPr>
          <w:p w14:paraId="5354D68B" w14:textId="77777777" w:rsidR="003413FD" w:rsidRPr="007B0043" w:rsidRDefault="003413FD" w:rsidP="00D87A4E">
            <w:pPr>
              <w:rPr>
                <w:rFonts w:asciiTheme="minorHAnsi" w:hAnsiTheme="minorHAnsi" w:cs="Arial"/>
                <w:iCs/>
                <w:sz w:val="20"/>
                <w:szCs w:val="20"/>
                <w:lang w:val="en-US"/>
              </w:rPr>
            </w:pPr>
          </w:p>
        </w:tc>
        <w:tc>
          <w:tcPr>
            <w:tcW w:w="1645" w:type="dxa"/>
            <w:tcBorders>
              <w:top w:val="single" w:sz="4" w:space="0" w:color="auto"/>
              <w:left w:val="single" w:sz="4" w:space="0" w:color="auto"/>
              <w:bottom w:val="single" w:sz="4" w:space="0" w:color="auto"/>
              <w:right w:val="single" w:sz="4" w:space="0" w:color="auto"/>
            </w:tcBorders>
          </w:tcPr>
          <w:p w14:paraId="78B76D62" w14:textId="77777777" w:rsidR="003413FD" w:rsidRPr="007B0043" w:rsidRDefault="003413FD" w:rsidP="00D87A4E">
            <w:pPr>
              <w:rPr>
                <w:rFonts w:asciiTheme="minorHAnsi" w:hAnsiTheme="minorHAnsi" w:cs="Arial"/>
                <w:iCs/>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2FEC2F1B" w14:textId="77777777" w:rsidR="003413FD" w:rsidRPr="007B0043" w:rsidRDefault="003413FD" w:rsidP="00D87A4E">
            <w:pPr>
              <w:rPr>
                <w:rFonts w:asciiTheme="minorHAnsi" w:hAnsiTheme="minorHAnsi" w:cs="Arial"/>
                <w:iCs/>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2D7E4DF" w14:textId="77777777" w:rsidR="003413FD" w:rsidRPr="007B0043" w:rsidRDefault="003413FD" w:rsidP="00D87A4E">
            <w:pPr>
              <w:rPr>
                <w:rFonts w:asciiTheme="minorHAnsi" w:hAnsiTheme="minorHAnsi" w:cs="Arial"/>
                <w:iCs/>
                <w:sz w:val="20"/>
                <w:szCs w:val="20"/>
                <w:lang w:val="en-US"/>
              </w:rPr>
            </w:pPr>
          </w:p>
        </w:tc>
      </w:tr>
    </w:tbl>
    <w:p w14:paraId="1D362214" w14:textId="77777777" w:rsidR="003413FD" w:rsidRPr="000C06D1" w:rsidRDefault="003413FD" w:rsidP="003413FD">
      <w:pPr>
        <w:pStyle w:val="Corpsdetexte"/>
        <w:ind w:left="720"/>
        <w:rPr>
          <w:rFonts w:asciiTheme="minorHAnsi" w:hAnsiTheme="minorHAnsi" w:cs="Arial"/>
          <w:b/>
          <w:bCs/>
          <w:sz w:val="22"/>
          <w:szCs w:val="20"/>
        </w:rPr>
      </w:pPr>
    </w:p>
    <w:p w14:paraId="40C61163" w14:textId="77777777" w:rsidR="007B0043" w:rsidRPr="00307AD3" w:rsidRDefault="00092163" w:rsidP="00307AD3">
      <w:pPr>
        <w:pStyle w:val="Corpsdetexte"/>
        <w:numPr>
          <w:ilvl w:val="0"/>
          <w:numId w:val="13"/>
        </w:numPr>
        <w:rPr>
          <w:rFonts w:asciiTheme="minorHAnsi" w:hAnsiTheme="minorHAnsi" w:cs="Arial"/>
          <w:i/>
          <w:sz w:val="22"/>
          <w:szCs w:val="20"/>
        </w:rPr>
      </w:pPr>
      <w:r w:rsidRPr="000C06D1">
        <w:rPr>
          <w:rFonts w:asciiTheme="minorHAnsi" w:hAnsiTheme="minorHAnsi" w:cs="Arial"/>
          <w:b/>
          <w:bCs/>
          <w:sz w:val="22"/>
          <w:szCs w:val="20"/>
        </w:rPr>
        <w:t xml:space="preserve">ASSISTANCE TECHNIQUE. </w:t>
      </w:r>
      <w:r w:rsidRPr="000C06D1">
        <w:rPr>
          <w:rFonts w:asciiTheme="minorHAnsi" w:hAnsiTheme="minorHAnsi" w:cs="Arial"/>
          <w:i/>
          <w:iCs/>
          <w:sz w:val="22"/>
          <w:szCs w:val="20"/>
        </w:rPr>
        <w:t xml:space="preserve">Justifier par un texte bref l’opportunité d’une assistance technique en spécifiant son apport dans la résolution des problèmes, ses objectifs et les plus importantes activités ; </w:t>
      </w:r>
      <w:r w:rsidRPr="000C06D1">
        <w:rPr>
          <w:rFonts w:asciiTheme="minorHAnsi" w:hAnsiTheme="minorHAnsi" w:cs="Arial"/>
          <w:i/>
          <w:sz w:val="22"/>
          <w:szCs w:val="20"/>
        </w:rPr>
        <w:t>Décrire le plan d’assistance technique proposé en spécifiant les objectifs de l’assistance technique, les missions à organiser, leur envergure, les principaux résultats attendus, et la qualité et le niveau d’expérience des experts invités à participer</w:t>
      </w:r>
      <w:r w:rsidR="0043373A" w:rsidRPr="000C06D1">
        <w:rPr>
          <w:rFonts w:asciiTheme="minorHAnsi" w:hAnsiTheme="minorHAnsi" w:cs="Arial"/>
          <w:i/>
          <w:sz w:val="22"/>
          <w:szCs w:val="20"/>
        </w:rPr>
        <w:t>.</w:t>
      </w:r>
    </w:p>
    <w:tbl>
      <w:tblPr>
        <w:tblW w:w="88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642"/>
        <w:gridCol w:w="2520"/>
        <w:gridCol w:w="1791"/>
        <w:gridCol w:w="1735"/>
      </w:tblGrid>
      <w:tr w:rsidR="003413FD" w:rsidRPr="007B0043" w14:paraId="30F74634" w14:textId="77777777" w:rsidTr="007B0043">
        <w:tc>
          <w:tcPr>
            <w:tcW w:w="1134" w:type="dxa"/>
            <w:tcBorders>
              <w:top w:val="single" w:sz="4" w:space="0" w:color="auto"/>
              <w:left w:val="single" w:sz="4" w:space="0" w:color="auto"/>
              <w:bottom w:val="single" w:sz="4" w:space="0" w:color="auto"/>
              <w:right w:val="single" w:sz="4" w:space="0" w:color="auto"/>
            </w:tcBorders>
          </w:tcPr>
          <w:p w14:paraId="0995DEAE" w14:textId="77777777" w:rsidR="003413FD" w:rsidRPr="007B0043" w:rsidRDefault="003413FD" w:rsidP="00D87A4E">
            <w:pPr>
              <w:jc w:val="center"/>
              <w:rPr>
                <w:rFonts w:asciiTheme="minorHAnsi" w:hAnsiTheme="minorHAnsi" w:cs="Arial"/>
                <w:b/>
                <w:bCs/>
                <w:iCs/>
                <w:sz w:val="18"/>
                <w:szCs w:val="16"/>
              </w:rPr>
            </w:pPr>
          </w:p>
          <w:p w14:paraId="558C7946" w14:textId="77777777" w:rsidR="003413FD" w:rsidRPr="007B0043" w:rsidRDefault="003413FD" w:rsidP="00D87A4E">
            <w:pPr>
              <w:jc w:val="center"/>
              <w:rPr>
                <w:rFonts w:asciiTheme="minorHAnsi" w:hAnsiTheme="minorHAnsi" w:cs="Arial"/>
                <w:b/>
                <w:bCs/>
                <w:iCs/>
                <w:sz w:val="18"/>
                <w:szCs w:val="16"/>
              </w:rPr>
            </w:pPr>
          </w:p>
          <w:p w14:paraId="091557E3" w14:textId="77777777" w:rsidR="003413FD" w:rsidRPr="007B0043" w:rsidRDefault="003413FD" w:rsidP="00D87A4E">
            <w:pPr>
              <w:jc w:val="center"/>
              <w:rPr>
                <w:rFonts w:asciiTheme="minorHAnsi" w:hAnsiTheme="minorHAnsi" w:cs="Arial"/>
                <w:b/>
                <w:bCs/>
                <w:iCs/>
                <w:sz w:val="18"/>
                <w:szCs w:val="16"/>
              </w:rPr>
            </w:pPr>
            <w:r w:rsidRPr="007B0043">
              <w:rPr>
                <w:rFonts w:asciiTheme="minorHAnsi" w:hAnsiTheme="minorHAnsi" w:cs="Arial"/>
                <w:b/>
                <w:bCs/>
                <w:iCs/>
                <w:sz w:val="18"/>
                <w:szCs w:val="16"/>
              </w:rPr>
              <w:t>Assistance Technique No.</w:t>
            </w:r>
          </w:p>
          <w:p w14:paraId="12D950B2" w14:textId="77777777" w:rsidR="003413FD" w:rsidRPr="007B0043" w:rsidRDefault="003413FD" w:rsidP="00D87A4E">
            <w:pPr>
              <w:rPr>
                <w:rFonts w:asciiTheme="minorHAnsi" w:hAnsiTheme="minorHAnsi" w:cs="Arial"/>
                <w:iCs/>
                <w:sz w:val="18"/>
                <w:szCs w:val="16"/>
                <w:lang w:val="en-US"/>
              </w:rPr>
            </w:pPr>
          </w:p>
        </w:tc>
        <w:tc>
          <w:tcPr>
            <w:tcW w:w="1642" w:type="dxa"/>
            <w:tcBorders>
              <w:top w:val="single" w:sz="4" w:space="0" w:color="auto"/>
              <w:left w:val="single" w:sz="4" w:space="0" w:color="auto"/>
              <w:bottom w:val="single" w:sz="4" w:space="0" w:color="auto"/>
              <w:right w:val="single" w:sz="4" w:space="0" w:color="auto"/>
            </w:tcBorders>
          </w:tcPr>
          <w:p w14:paraId="35F97D1A" w14:textId="77777777" w:rsidR="003413FD" w:rsidRPr="007B0043" w:rsidRDefault="003413FD" w:rsidP="00D87A4E">
            <w:pPr>
              <w:rPr>
                <w:rFonts w:asciiTheme="minorHAnsi" w:hAnsiTheme="minorHAnsi" w:cs="Arial"/>
                <w:b/>
                <w:bCs/>
                <w:iCs/>
                <w:sz w:val="18"/>
                <w:szCs w:val="16"/>
                <w:lang w:val="en-US"/>
              </w:rPr>
            </w:pPr>
          </w:p>
          <w:p w14:paraId="3F413061" w14:textId="77777777" w:rsidR="003413FD" w:rsidRPr="007B0043" w:rsidRDefault="003413FD" w:rsidP="00D87A4E">
            <w:pPr>
              <w:jc w:val="center"/>
              <w:rPr>
                <w:rFonts w:asciiTheme="minorHAnsi" w:hAnsiTheme="minorHAnsi" w:cs="Arial"/>
                <w:b/>
                <w:bCs/>
                <w:iCs/>
                <w:sz w:val="18"/>
                <w:szCs w:val="16"/>
                <w:lang w:val="en-US"/>
              </w:rPr>
            </w:pPr>
          </w:p>
          <w:p w14:paraId="42E9BC39" w14:textId="77777777" w:rsidR="003413FD" w:rsidRPr="007B0043" w:rsidRDefault="003413FD" w:rsidP="00D87A4E">
            <w:pPr>
              <w:jc w:val="center"/>
              <w:rPr>
                <w:rFonts w:asciiTheme="minorHAnsi" w:hAnsiTheme="minorHAnsi" w:cs="Arial"/>
                <w:b/>
                <w:bCs/>
                <w:iCs/>
                <w:sz w:val="18"/>
                <w:szCs w:val="16"/>
                <w:lang w:val="en-US"/>
              </w:rPr>
            </w:pPr>
            <w:r w:rsidRPr="007B0043">
              <w:rPr>
                <w:rFonts w:asciiTheme="minorHAnsi" w:hAnsiTheme="minorHAnsi" w:cs="Arial"/>
                <w:b/>
                <w:bCs/>
                <w:iCs/>
                <w:sz w:val="18"/>
                <w:szCs w:val="16"/>
                <w:lang w:val="en-US"/>
              </w:rPr>
              <w:t xml:space="preserve">Objectif de </w:t>
            </w:r>
            <w:proofErr w:type="spellStart"/>
            <w:r w:rsidRPr="007B0043">
              <w:rPr>
                <w:rFonts w:asciiTheme="minorHAnsi" w:hAnsiTheme="minorHAnsi" w:cs="Arial"/>
                <w:b/>
                <w:bCs/>
                <w:iCs/>
                <w:sz w:val="18"/>
                <w:szCs w:val="16"/>
                <w:lang w:val="en-US"/>
              </w:rPr>
              <w:t>l’intervention</w:t>
            </w:r>
            <w:proofErr w:type="spellEnd"/>
          </w:p>
          <w:p w14:paraId="1BE6BF62" w14:textId="77777777" w:rsidR="003413FD" w:rsidRPr="007B0043" w:rsidRDefault="003413FD" w:rsidP="00D87A4E">
            <w:pPr>
              <w:rPr>
                <w:rFonts w:asciiTheme="minorHAnsi" w:hAnsiTheme="minorHAnsi" w:cs="Arial"/>
                <w:iCs/>
                <w:sz w:val="18"/>
                <w:szCs w:val="16"/>
                <w:lang w:val="en-US"/>
              </w:rPr>
            </w:pPr>
          </w:p>
        </w:tc>
        <w:tc>
          <w:tcPr>
            <w:tcW w:w="2520" w:type="dxa"/>
            <w:tcBorders>
              <w:top w:val="single" w:sz="4" w:space="0" w:color="auto"/>
              <w:left w:val="single" w:sz="4" w:space="0" w:color="auto"/>
              <w:bottom w:val="single" w:sz="4" w:space="0" w:color="auto"/>
              <w:right w:val="single" w:sz="4" w:space="0" w:color="auto"/>
            </w:tcBorders>
          </w:tcPr>
          <w:p w14:paraId="7E48E2EC" w14:textId="77777777" w:rsidR="003413FD" w:rsidRPr="007B0043" w:rsidRDefault="003413FD" w:rsidP="00D87A4E">
            <w:pPr>
              <w:jc w:val="center"/>
              <w:rPr>
                <w:rFonts w:asciiTheme="minorHAnsi" w:hAnsiTheme="minorHAnsi" w:cs="Arial"/>
                <w:b/>
                <w:bCs/>
                <w:iCs/>
                <w:sz w:val="18"/>
                <w:szCs w:val="16"/>
              </w:rPr>
            </w:pPr>
          </w:p>
          <w:p w14:paraId="4D366D26" w14:textId="77777777" w:rsidR="003413FD" w:rsidRPr="007B0043" w:rsidRDefault="003413FD" w:rsidP="00D87A4E">
            <w:pPr>
              <w:jc w:val="center"/>
              <w:rPr>
                <w:rFonts w:asciiTheme="minorHAnsi" w:hAnsiTheme="minorHAnsi" w:cs="Arial"/>
                <w:b/>
                <w:bCs/>
                <w:iCs/>
                <w:sz w:val="18"/>
                <w:szCs w:val="16"/>
              </w:rPr>
            </w:pPr>
            <w:r w:rsidRPr="007B0043">
              <w:rPr>
                <w:rFonts w:asciiTheme="minorHAnsi" w:hAnsiTheme="minorHAnsi" w:cs="Arial"/>
                <w:b/>
                <w:bCs/>
                <w:iCs/>
                <w:sz w:val="18"/>
                <w:szCs w:val="16"/>
              </w:rPr>
              <w:t>Envergure et résultats attendus</w:t>
            </w:r>
          </w:p>
          <w:p w14:paraId="3C06168F" w14:textId="77777777" w:rsidR="003413FD" w:rsidRPr="007B0043" w:rsidRDefault="003413FD" w:rsidP="00D87A4E">
            <w:pPr>
              <w:jc w:val="center"/>
              <w:rPr>
                <w:rFonts w:asciiTheme="minorHAnsi" w:hAnsiTheme="minorHAnsi" w:cs="Arial"/>
                <w:iCs/>
                <w:sz w:val="18"/>
                <w:szCs w:val="16"/>
              </w:rPr>
            </w:pPr>
            <w:r w:rsidRPr="007B0043">
              <w:rPr>
                <w:rFonts w:asciiTheme="minorHAnsi" w:hAnsiTheme="minorHAnsi" w:cs="Arial"/>
                <w:i/>
                <w:sz w:val="18"/>
                <w:szCs w:val="16"/>
              </w:rPr>
              <w:t>Décrire les résultats attendus et les produits obtenus à travers l’intervention</w:t>
            </w:r>
            <w:r w:rsidRPr="007B0043">
              <w:rPr>
                <w:rFonts w:asciiTheme="minorHAnsi" w:hAnsiTheme="minorHAnsi" w:cs="Arial"/>
                <w:iCs/>
                <w:sz w:val="18"/>
                <w:szCs w:val="16"/>
              </w:rPr>
              <w:t>.</w:t>
            </w:r>
          </w:p>
        </w:tc>
        <w:tc>
          <w:tcPr>
            <w:tcW w:w="1791" w:type="dxa"/>
            <w:tcBorders>
              <w:top w:val="single" w:sz="4" w:space="0" w:color="auto"/>
              <w:left w:val="single" w:sz="4" w:space="0" w:color="auto"/>
              <w:bottom w:val="single" w:sz="4" w:space="0" w:color="auto"/>
              <w:right w:val="single" w:sz="4" w:space="0" w:color="auto"/>
            </w:tcBorders>
          </w:tcPr>
          <w:p w14:paraId="509C37ED" w14:textId="77777777" w:rsidR="003413FD" w:rsidRPr="007B0043" w:rsidRDefault="003413FD" w:rsidP="00D87A4E">
            <w:pPr>
              <w:jc w:val="center"/>
              <w:rPr>
                <w:rFonts w:asciiTheme="minorHAnsi" w:hAnsiTheme="minorHAnsi" w:cs="Arial"/>
                <w:b/>
                <w:bCs/>
                <w:iCs/>
                <w:sz w:val="18"/>
                <w:szCs w:val="16"/>
              </w:rPr>
            </w:pPr>
          </w:p>
          <w:p w14:paraId="141A5FFC" w14:textId="77777777" w:rsidR="003413FD" w:rsidRPr="007B0043" w:rsidRDefault="003413FD" w:rsidP="00D87A4E">
            <w:pPr>
              <w:jc w:val="center"/>
              <w:rPr>
                <w:rFonts w:asciiTheme="minorHAnsi" w:hAnsiTheme="minorHAnsi" w:cs="Arial"/>
                <w:b/>
                <w:bCs/>
                <w:iCs/>
                <w:sz w:val="18"/>
                <w:szCs w:val="16"/>
              </w:rPr>
            </w:pPr>
          </w:p>
          <w:p w14:paraId="52E0F4B4" w14:textId="77777777" w:rsidR="003413FD" w:rsidRPr="007B0043" w:rsidRDefault="003413FD" w:rsidP="00D87A4E">
            <w:pPr>
              <w:jc w:val="center"/>
              <w:rPr>
                <w:rFonts w:asciiTheme="minorHAnsi" w:hAnsiTheme="minorHAnsi" w:cs="Arial"/>
                <w:iCs/>
                <w:sz w:val="18"/>
                <w:szCs w:val="16"/>
              </w:rPr>
            </w:pPr>
            <w:r w:rsidRPr="007B0043">
              <w:rPr>
                <w:rFonts w:asciiTheme="minorHAnsi" w:hAnsiTheme="minorHAnsi" w:cs="Arial"/>
                <w:b/>
                <w:bCs/>
                <w:iCs/>
                <w:sz w:val="18"/>
                <w:szCs w:val="16"/>
              </w:rPr>
              <w:t>Profil professionnel des Consultants ou Experts</w:t>
            </w:r>
          </w:p>
          <w:p w14:paraId="1B187309" w14:textId="77777777" w:rsidR="003413FD" w:rsidRPr="007B0043" w:rsidRDefault="003413FD" w:rsidP="00D87A4E">
            <w:pPr>
              <w:rPr>
                <w:rFonts w:asciiTheme="minorHAnsi" w:hAnsiTheme="minorHAnsi" w:cs="Arial"/>
                <w:iCs/>
                <w:sz w:val="18"/>
                <w:szCs w:val="16"/>
              </w:rPr>
            </w:pPr>
          </w:p>
        </w:tc>
        <w:tc>
          <w:tcPr>
            <w:tcW w:w="1735" w:type="dxa"/>
            <w:tcBorders>
              <w:top w:val="single" w:sz="4" w:space="0" w:color="auto"/>
              <w:left w:val="single" w:sz="4" w:space="0" w:color="auto"/>
              <w:bottom w:val="single" w:sz="4" w:space="0" w:color="auto"/>
              <w:right w:val="single" w:sz="4" w:space="0" w:color="auto"/>
            </w:tcBorders>
          </w:tcPr>
          <w:p w14:paraId="1401EB5A" w14:textId="77777777" w:rsidR="003413FD" w:rsidRPr="007B0043" w:rsidRDefault="003413FD" w:rsidP="00D87A4E">
            <w:pPr>
              <w:jc w:val="center"/>
              <w:rPr>
                <w:rFonts w:asciiTheme="minorHAnsi" w:hAnsiTheme="minorHAnsi" w:cs="Arial"/>
                <w:b/>
                <w:bCs/>
                <w:iCs/>
                <w:sz w:val="18"/>
                <w:szCs w:val="16"/>
              </w:rPr>
            </w:pPr>
          </w:p>
          <w:p w14:paraId="28AE8F53" w14:textId="77777777" w:rsidR="003413FD" w:rsidRPr="007B0043" w:rsidRDefault="003413FD" w:rsidP="00D87A4E">
            <w:pPr>
              <w:jc w:val="center"/>
              <w:rPr>
                <w:rFonts w:asciiTheme="minorHAnsi" w:hAnsiTheme="minorHAnsi" w:cs="Arial"/>
                <w:b/>
                <w:bCs/>
                <w:iCs/>
                <w:sz w:val="18"/>
                <w:szCs w:val="16"/>
              </w:rPr>
            </w:pPr>
          </w:p>
          <w:p w14:paraId="4BBD1C66" w14:textId="77777777" w:rsidR="003413FD" w:rsidRPr="007B0043" w:rsidRDefault="003413FD" w:rsidP="00D87A4E">
            <w:pPr>
              <w:jc w:val="center"/>
              <w:rPr>
                <w:rFonts w:asciiTheme="minorHAnsi" w:hAnsiTheme="minorHAnsi" w:cs="Arial"/>
                <w:iCs/>
                <w:sz w:val="18"/>
                <w:szCs w:val="16"/>
              </w:rPr>
            </w:pPr>
            <w:r w:rsidRPr="007B0043">
              <w:rPr>
                <w:rFonts w:asciiTheme="minorHAnsi" w:hAnsiTheme="minorHAnsi" w:cs="Arial"/>
                <w:b/>
                <w:bCs/>
                <w:iCs/>
                <w:sz w:val="18"/>
                <w:szCs w:val="16"/>
              </w:rPr>
              <w:t>Coût estimatif</w:t>
            </w:r>
            <w:r w:rsidRPr="007B0043">
              <w:rPr>
                <w:rFonts w:asciiTheme="minorHAnsi" w:hAnsiTheme="minorHAnsi" w:cs="Arial"/>
                <w:iCs/>
                <w:sz w:val="18"/>
                <w:szCs w:val="16"/>
              </w:rPr>
              <w:t xml:space="preserve">. </w:t>
            </w:r>
            <w:r w:rsidRPr="007B0043">
              <w:rPr>
                <w:rFonts w:asciiTheme="minorHAnsi" w:hAnsiTheme="minorHAnsi" w:cs="Arial"/>
                <w:i/>
                <w:sz w:val="18"/>
                <w:szCs w:val="16"/>
              </w:rPr>
              <w:t>Estimer le coût de l’intervention</w:t>
            </w:r>
          </w:p>
        </w:tc>
      </w:tr>
      <w:tr w:rsidR="003413FD" w:rsidRPr="007B0043" w14:paraId="4BF7F61C" w14:textId="77777777" w:rsidTr="007B0043">
        <w:trPr>
          <w:cantSplit/>
        </w:trPr>
        <w:tc>
          <w:tcPr>
            <w:tcW w:w="1134" w:type="dxa"/>
            <w:tcBorders>
              <w:top w:val="single" w:sz="4" w:space="0" w:color="auto"/>
              <w:left w:val="single" w:sz="4" w:space="0" w:color="auto"/>
              <w:bottom w:val="single" w:sz="4" w:space="0" w:color="auto"/>
              <w:right w:val="single" w:sz="4" w:space="0" w:color="auto"/>
            </w:tcBorders>
          </w:tcPr>
          <w:p w14:paraId="194D07DE" w14:textId="77777777" w:rsidR="003413FD" w:rsidRPr="007B0043" w:rsidRDefault="003413FD" w:rsidP="00D87A4E">
            <w:pPr>
              <w:rPr>
                <w:rFonts w:asciiTheme="minorHAnsi" w:hAnsiTheme="minorHAnsi" w:cs="Arial"/>
                <w:sz w:val="18"/>
                <w:szCs w:val="16"/>
              </w:rPr>
            </w:pPr>
          </w:p>
        </w:tc>
        <w:tc>
          <w:tcPr>
            <w:tcW w:w="1642" w:type="dxa"/>
            <w:tcBorders>
              <w:top w:val="single" w:sz="4" w:space="0" w:color="auto"/>
              <w:left w:val="single" w:sz="4" w:space="0" w:color="auto"/>
              <w:bottom w:val="single" w:sz="4" w:space="0" w:color="auto"/>
              <w:right w:val="single" w:sz="4" w:space="0" w:color="auto"/>
            </w:tcBorders>
          </w:tcPr>
          <w:p w14:paraId="3B33945C" w14:textId="77777777" w:rsidR="003413FD" w:rsidRPr="007B0043" w:rsidRDefault="003413FD" w:rsidP="00D87A4E">
            <w:pPr>
              <w:rPr>
                <w:rFonts w:asciiTheme="minorHAnsi" w:hAnsiTheme="minorHAnsi" w:cs="Arial"/>
                <w:sz w:val="18"/>
                <w:szCs w:val="16"/>
              </w:rPr>
            </w:pPr>
          </w:p>
        </w:tc>
        <w:tc>
          <w:tcPr>
            <w:tcW w:w="2520" w:type="dxa"/>
            <w:tcBorders>
              <w:top w:val="single" w:sz="4" w:space="0" w:color="auto"/>
              <w:left w:val="single" w:sz="4" w:space="0" w:color="auto"/>
              <w:bottom w:val="single" w:sz="4" w:space="0" w:color="auto"/>
              <w:right w:val="single" w:sz="4" w:space="0" w:color="auto"/>
            </w:tcBorders>
          </w:tcPr>
          <w:p w14:paraId="44CF568D" w14:textId="77777777" w:rsidR="003413FD" w:rsidRPr="007B0043" w:rsidRDefault="003413FD" w:rsidP="00D87A4E">
            <w:pPr>
              <w:rPr>
                <w:rFonts w:asciiTheme="minorHAnsi" w:hAnsiTheme="minorHAnsi" w:cs="Arial"/>
                <w:iCs/>
                <w:sz w:val="18"/>
                <w:szCs w:val="16"/>
                <w:highlight w:val="cyan"/>
              </w:rPr>
            </w:pPr>
          </w:p>
          <w:p w14:paraId="613843DA" w14:textId="77777777" w:rsidR="003413FD" w:rsidRPr="007B0043" w:rsidRDefault="003413FD" w:rsidP="00D87A4E">
            <w:pPr>
              <w:rPr>
                <w:rFonts w:asciiTheme="minorHAnsi" w:hAnsiTheme="minorHAnsi" w:cs="Arial"/>
                <w:iCs/>
                <w:sz w:val="18"/>
                <w:szCs w:val="16"/>
              </w:rPr>
            </w:pPr>
          </w:p>
        </w:tc>
        <w:tc>
          <w:tcPr>
            <w:tcW w:w="1791" w:type="dxa"/>
            <w:tcBorders>
              <w:top w:val="single" w:sz="4" w:space="0" w:color="auto"/>
              <w:left w:val="single" w:sz="4" w:space="0" w:color="auto"/>
              <w:bottom w:val="single" w:sz="4" w:space="0" w:color="auto"/>
              <w:right w:val="single" w:sz="4" w:space="0" w:color="auto"/>
            </w:tcBorders>
          </w:tcPr>
          <w:p w14:paraId="468FD9DD" w14:textId="77777777" w:rsidR="003413FD" w:rsidRPr="007B0043" w:rsidRDefault="003413FD" w:rsidP="00D87A4E">
            <w:pPr>
              <w:rPr>
                <w:rFonts w:asciiTheme="minorHAnsi" w:hAnsiTheme="minorHAnsi" w:cs="Arial"/>
                <w:sz w:val="18"/>
                <w:szCs w:val="16"/>
              </w:rPr>
            </w:pPr>
          </w:p>
        </w:tc>
        <w:tc>
          <w:tcPr>
            <w:tcW w:w="1735" w:type="dxa"/>
            <w:tcBorders>
              <w:top w:val="single" w:sz="4" w:space="0" w:color="auto"/>
              <w:left w:val="single" w:sz="4" w:space="0" w:color="auto"/>
              <w:bottom w:val="single" w:sz="4" w:space="0" w:color="auto"/>
              <w:right w:val="single" w:sz="4" w:space="0" w:color="auto"/>
            </w:tcBorders>
          </w:tcPr>
          <w:p w14:paraId="17A5BAB2" w14:textId="77777777" w:rsidR="003413FD" w:rsidRPr="007B0043" w:rsidRDefault="003413FD" w:rsidP="00D87A4E">
            <w:pPr>
              <w:rPr>
                <w:rFonts w:asciiTheme="minorHAnsi" w:hAnsiTheme="minorHAnsi" w:cs="Arial"/>
                <w:sz w:val="18"/>
                <w:szCs w:val="16"/>
              </w:rPr>
            </w:pPr>
          </w:p>
        </w:tc>
      </w:tr>
      <w:tr w:rsidR="003413FD" w:rsidRPr="007B0043" w14:paraId="423A9254" w14:textId="77777777" w:rsidTr="007B0043">
        <w:tc>
          <w:tcPr>
            <w:tcW w:w="1134" w:type="dxa"/>
            <w:tcBorders>
              <w:top w:val="single" w:sz="4" w:space="0" w:color="auto"/>
              <w:left w:val="single" w:sz="4" w:space="0" w:color="auto"/>
              <w:bottom w:val="single" w:sz="4" w:space="0" w:color="auto"/>
              <w:right w:val="single" w:sz="4" w:space="0" w:color="auto"/>
            </w:tcBorders>
          </w:tcPr>
          <w:p w14:paraId="02A979E6" w14:textId="77777777" w:rsidR="003413FD" w:rsidRPr="007B0043" w:rsidRDefault="003413FD" w:rsidP="00D87A4E">
            <w:pPr>
              <w:rPr>
                <w:rFonts w:asciiTheme="minorHAnsi" w:hAnsiTheme="minorHAnsi" w:cs="Arial"/>
                <w:sz w:val="18"/>
                <w:szCs w:val="16"/>
              </w:rPr>
            </w:pPr>
          </w:p>
        </w:tc>
        <w:tc>
          <w:tcPr>
            <w:tcW w:w="1642" w:type="dxa"/>
            <w:tcBorders>
              <w:top w:val="single" w:sz="4" w:space="0" w:color="auto"/>
              <w:left w:val="single" w:sz="4" w:space="0" w:color="auto"/>
              <w:bottom w:val="single" w:sz="4" w:space="0" w:color="auto"/>
              <w:right w:val="single" w:sz="4" w:space="0" w:color="auto"/>
            </w:tcBorders>
          </w:tcPr>
          <w:p w14:paraId="3AB62B58" w14:textId="77777777" w:rsidR="003413FD" w:rsidRPr="007B0043" w:rsidRDefault="003413FD" w:rsidP="00D87A4E">
            <w:pPr>
              <w:rPr>
                <w:rFonts w:asciiTheme="minorHAnsi" w:hAnsiTheme="minorHAnsi" w:cs="Arial"/>
                <w:sz w:val="18"/>
                <w:szCs w:val="16"/>
              </w:rPr>
            </w:pPr>
          </w:p>
        </w:tc>
        <w:tc>
          <w:tcPr>
            <w:tcW w:w="2520" w:type="dxa"/>
            <w:tcBorders>
              <w:top w:val="single" w:sz="4" w:space="0" w:color="auto"/>
              <w:left w:val="single" w:sz="4" w:space="0" w:color="auto"/>
              <w:bottom w:val="single" w:sz="4" w:space="0" w:color="auto"/>
              <w:right w:val="single" w:sz="4" w:space="0" w:color="auto"/>
            </w:tcBorders>
          </w:tcPr>
          <w:p w14:paraId="79A9B10D" w14:textId="77777777" w:rsidR="003413FD" w:rsidRPr="007B0043" w:rsidRDefault="003413FD" w:rsidP="00D87A4E">
            <w:pPr>
              <w:rPr>
                <w:rFonts w:asciiTheme="minorHAnsi" w:hAnsiTheme="minorHAnsi" w:cs="Arial"/>
                <w:sz w:val="18"/>
                <w:szCs w:val="16"/>
              </w:rPr>
            </w:pPr>
          </w:p>
        </w:tc>
        <w:tc>
          <w:tcPr>
            <w:tcW w:w="1791" w:type="dxa"/>
            <w:tcBorders>
              <w:top w:val="single" w:sz="4" w:space="0" w:color="auto"/>
              <w:left w:val="single" w:sz="4" w:space="0" w:color="auto"/>
              <w:bottom w:val="single" w:sz="4" w:space="0" w:color="auto"/>
              <w:right w:val="single" w:sz="4" w:space="0" w:color="auto"/>
            </w:tcBorders>
          </w:tcPr>
          <w:p w14:paraId="7DFA27A5" w14:textId="77777777" w:rsidR="003413FD" w:rsidRPr="007B0043" w:rsidRDefault="003413FD" w:rsidP="00D87A4E">
            <w:pPr>
              <w:rPr>
                <w:rFonts w:asciiTheme="minorHAnsi" w:hAnsiTheme="minorHAnsi" w:cs="Arial"/>
                <w:sz w:val="18"/>
                <w:szCs w:val="16"/>
              </w:rPr>
            </w:pPr>
          </w:p>
        </w:tc>
        <w:tc>
          <w:tcPr>
            <w:tcW w:w="1735" w:type="dxa"/>
            <w:tcBorders>
              <w:top w:val="single" w:sz="4" w:space="0" w:color="auto"/>
              <w:left w:val="single" w:sz="4" w:space="0" w:color="auto"/>
              <w:bottom w:val="single" w:sz="4" w:space="0" w:color="auto"/>
              <w:right w:val="single" w:sz="4" w:space="0" w:color="auto"/>
            </w:tcBorders>
          </w:tcPr>
          <w:p w14:paraId="00CFE2C0" w14:textId="77777777" w:rsidR="003413FD" w:rsidRPr="007B0043" w:rsidRDefault="003413FD" w:rsidP="00D87A4E">
            <w:pPr>
              <w:rPr>
                <w:rFonts w:asciiTheme="minorHAnsi" w:hAnsiTheme="minorHAnsi" w:cs="Arial"/>
                <w:sz w:val="18"/>
                <w:szCs w:val="16"/>
              </w:rPr>
            </w:pPr>
          </w:p>
        </w:tc>
      </w:tr>
      <w:tr w:rsidR="003413FD" w:rsidRPr="007B0043" w14:paraId="21743E84" w14:textId="77777777" w:rsidTr="007B0043">
        <w:tc>
          <w:tcPr>
            <w:tcW w:w="1134" w:type="dxa"/>
            <w:tcBorders>
              <w:top w:val="single" w:sz="4" w:space="0" w:color="auto"/>
              <w:left w:val="single" w:sz="4" w:space="0" w:color="auto"/>
              <w:bottom w:val="single" w:sz="4" w:space="0" w:color="auto"/>
              <w:right w:val="single" w:sz="4" w:space="0" w:color="auto"/>
            </w:tcBorders>
          </w:tcPr>
          <w:p w14:paraId="5C0C6B4B" w14:textId="77777777" w:rsidR="003413FD" w:rsidRPr="007B0043" w:rsidRDefault="003413FD" w:rsidP="00D87A4E">
            <w:pPr>
              <w:rPr>
                <w:rFonts w:asciiTheme="minorHAnsi" w:hAnsiTheme="minorHAnsi" w:cs="Arial"/>
                <w:sz w:val="18"/>
                <w:szCs w:val="16"/>
              </w:rPr>
            </w:pPr>
          </w:p>
        </w:tc>
        <w:tc>
          <w:tcPr>
            <w:tcW w:w="1642" w:type="dxa"/>
            <w:tcBorders>
              <w:top w:val="single" w:sz="4" w:space="0" w:color="auto"/>
              <w:left w:val="single" w:sz="4" w:space="0" w:color="auto"/>
              <w:bottom w:val="single" w:sz="4" w:space="0" w:color="auto"/>
              <w:right w:val="single" w:sz="4" w:space="0" w:color="auto"/>
            </w:tcBorders>
          </w:tcPr>
          <w:p w14:paraId="637D0C30" w14:textId="77777777" w:rsidR="003413FD" w:rsidRPr="007B0043" w:rsidRDefault="003413FD" w:rsidP="00D87A4E">
            <w:pPr>
              <w:rPr>
                <w:rFonts w:asciiTheme="minorHAnsi" w:hAnsiTheme="minorHAnsi" w:cs="Arial"/>
                <w:sz w:val="18"/>
                <w:szCs w:val="16"/>
              </w:rPr>
            </w:pPr>
          </w:p>
        </w:tc>
        <w:tc>
          <w:tcPr>
            <w:tcW w:w="2520" w:type="dxa"/>
            <w:tcBorders>
              <w:top w:val="single" w:sz="4" w:space="0" w:color="auto"/>
              <w:left w:val="single" w:sz="4" w:space="0" w:color="auto"/>
              <w:bottom w:val="single" w:sz="4" w:space="0" w:color="auto"/>
              <w:right w:val="single" w:sz="4" w:space="0" w:color="auto"/>
            </w:tcBorders>
          </w:tcPr>
          <w:p w14:paraId="4F497583" w14:textId="77777777" w:rsidR="003413FD" w:rsidRPr="007B0043" w:rsidRDefault="003413FD" w:rsidP="00D87A4E">
            <w:pPr>
              <w:rPr>
                <w:rFonts w:asciiTheme="minorHAnsi" w:hAnsiTheme="minorHAnsi" w:cs="Arial"/>
                <w:sz w:val="18"/>
                <w:szCs w:val="16"/>
              </w:rPr>
            </w:pPr>
          </w:p>
        </w:tc>
        <w:tc>
          <w:tcPr>
            <w:tcW w:w="1791" w:type="dxa"/>
            <w:tcBorders>
              <w:top w:val="single" w:sz="4" w:space="0" w:color="auto"/>
              <w:left w:val="single" w:sz="4" w:space="0" w:color="auto"/>
              <w:bottom w:val="single" w:sz="4" w:space="0" w:color="auto"/>
              <w:right w:val="single" w:sz="4" w:space="0" w:color="auto"/>
            </w:tcBorders>
          </w:tcPr>
          <w:p w14:paraId="502E07E4" w14:textId="77777777" w:rsidR="003413FD" w:rsidRPr="007B0043" w:rsidRDefault="003413FD" w:rsidP="00D87A4E">
            <w:pPr>
              <w:rPr>
                <w:rFonts w:asciiTheme="minorHAnsi" w:hAnsiTheme="minorHAnsi" w:cs="Arial"/>
                <w:sz w:val="18"/>
                <w:szCs w:val="16"/>
              </w:rPr>
            </w:pPr>
          </w:p>
        </w:tc>
        <w:tc>
          <w:tcPr>
            <w:tcW w:w="1735" w:type="dxa"/>
            <w:tcBorders>
              <w:top w:val="single" w:sz="4" w:space="0" w:color="auto"/>
              <w:left w:val="single" w:sz="4" w:space="0" w:color="auto"/>
              <w:bottom w:val="single" w:sz="4" w:space="0" w:color="auto"/>
              <w:right w:val="single" w:sz="4" w:space="0" w:color="auto"/>
            </w:tcBorders>
          </w:tcPr>
          <w:p w14:paraId="10F1A5D9" w14:textId="77777777" w:rsidR="003413FD" w:rsidRPr="007B0043" w:rsidRDefault="003413FD" w:rsidP="00D87A4E">
            <w:pPr>
              <w:rPr>
                <w:rFonts w:asciiTheme="minorHAnsi" w:hAnsiTheme="minorHAnsi" w:cs="Arial"/>
                <w:sz w:val="18"/>
                <w:szCs w:val="16"/>
              </w:rPr>
            </w:pPr>
          </w:p>
        </w:tc>
      </w:tr>
    </w:tbl>
    <w:p w14:paraId="038F08C7" w14:textId="77777777" w:rsidR="003413FD" w:rsidRPr="000C06D1" w:rsidRDefault="003413FD" w:rsidP="003413FD">
      <w:pPr>
        <w:pStyle w:val="Corpsdetexte"/>
        <w:ind w:left="720"/>
        <w:rPr>
          <w:rFonts w:asciiTheme="minorHAnsi" w:hAnsiTheme="minorHAnsi" w:cs="Arial"/>
          <w:b/>
          <w:bCs/>
          <w:sz w:val="22"/>
          <w:szCs w:val="20"/>
        </w:rPr>
      </w:pPr>
    </w:p>
    <w:p w14:paraId="21505DF6" w14:textId="77777777" w:rsidR="003413FD" w:rsidRPr="003413FD" w:rsidRDefault="00092163" w:rsidP="00947283">
      <w:pPr>
        <w:pStyle w:val="Corpsdetexte"/>
        <w:numPr>
          <w:ilvl w:val="0"/>
          <w:numId w:val="13"/>
        </w:numPr>
        <w:rPr>
          <w:rFonts w:asciiTheme="minorHAnsi" w:hAnsiTheme="minorHAnsi" w:cs="Arial"/>
          <w:b/>
          <w:bCs/>
          <w:sz w:val="22"/>
          <w:szCs w:val="20"/>
        </w:rPr>
      </w:pPr>
      <w:r w:rsidRPr="000C06D1">
        <w:rPr>
          <w:rFonts w:asciiTheme="minorHAnsi" w:hAnsiTheme="minorHAnsi" w:cs="Arial"/>
          <w:b/>
          <w:bCs/>
          <w:sz w:val="22"/>
          <w:szCs w:val="20"/>
        </w:rPr>
        <w:t xml:space="preserve">BIENS ET SERVICES. </w:t>
      </w:r>
      <w:r w:rsidRPr="000C06D1">
        <w:rPr>
          <w:rFonts w:asciiTheme="minorHAnsi" w:hAnsiTheme="minorHAnsi" w:cs="Arial"/>
          <w:i/>
          <w:snapToGrid w:val="0"/>
          <w:sz w:val="22"/>
          <w:szCs w:val="20"/>
        </w:rPr>
        <w:t xml:space="preserve">Considérant les ressources disponibles, justifier les acquisitions des biens et services nécessaires au projet. Montrer clairement les liens entre les acquisitions projetées et la réalisation des objectifs du projet. Calculer les coûts des différents articles en utilisant les prix estimatifs que vous aurez sollicités via des devis </w:t>
      </w:r>
      <w:r w:rsidR="0043373A" w:rsidRPr="003413FD">
        <w:rPr>
          <w:rFonts w:asciiTheme="minorHAnsi" w:hAnsiTheme="minorHAnsi" w:cs="Arial"/>
          <w:i/>
          <w:snapToGrid w:val="0"/>
          <w:sz w:val="22"/>
          <w:szCs w:val="20"/>
          <w:u w:val="single"/>
        </w:rPr>
        <w:t xml:space="preserve">que vous aurez </w:t>
      </w:r>
      <w:r w:rsidRPr="003413FD">
        <w:rPr>
          <w:rFonts w:asciiTheme="minorHAnsi" w:hAnsiTheme="minorHAnsi" w:cs="Arial"/>
          <w:i/>
          <w:snapToGrid w:val="0"/>
          <w:sz w:val="22"/>
          <w:szCs w:val="20"/>
          <w:u w:val="single"/>
        </w:rPr>
        <w:t>annexés à la proposition.</w:t>
      </w:r>
    </w:p>
    <w:p w14:paraId="23316B87" w14:textId="77777777" w:rsidR="003413FD" w:rsidRDefault="003413FD" w:rsidP="003413FD">
      <w:pPr>
        <w:pStyle w:val="Corpsdetexte"/>
        <w:ind w:left="720"/>
        <w:rPr>
          <w:rFonts w:asciiTheme="minorHAnsi" w:hAnsiTheme="minorHAnsi" w:cs="Arial"/>
          <w:b/>
          <w:bCs/>
          <w:sz w:val="22"/>
          <w:szCs w:val="20"/>
        </w:rPr>
      </w:pPr>
    </w:p>
    <w:p w14:paraId="39F6E69F" w14:textId="77777777" w:rsidR="00A7337E" w:rsidRDefault="00092163" w:rsidP="00947283">
      <w:pPr>
        <w:pStyle w:val="Corpsdetexte"/>
        <w:numPr>
          <w:ilvl w:val="0"/>
          <w:numId w:val="13"/>
        </w:numPr>
        <w:rPr>
          <w:rFonts w:asciiTheme="minorHAnsi" w:hAnsiTheme="minorHAnsi" w:cs="Arial"/>
          <w:b/>
          <w:bCs/>
          <w:sz w:val="22"/>
          <w:szCs w:val="20"/>
        </w:rPr>
      </w:pPr>
      <w:r w:rsidRPr="003413FD">
        <w:rPr>
          <w:rFonts w:asciiTheme="minorHAnsi" w:hAnsiTheme="minorHAnsi" w:cs="Arial"/>
          <w:b/>
          <w:bCs/>
          <w:sz w:val="22"/>
          <w:szCs w:val="20"/>
        </w:rPr>
        <w:t xml:space="preserve">GENIE CIVIL </w:t>
      </w:r>
      <w:bookmarkStart w:id="92" w:name="_Toc8469687"/>
      <w:r w:rsidR="005579D1" w:rsidRPr="003413FD">
        <w:rPr>
          <w:rFonts w:asciiTheme="minorHAnsi" w:hAnsiTheme="minorHAnsi" w:cs="Arial"/>
          <w:b/>
          <w:bCs/>
          <w:sz w:val="22"/>
          <w:szCs w:val="20"/>
        </w:rPr>
        <w:t>(</w:t>
      </w:r>
      <w:r w:rsidR="00B7154A">
        <w:rPr>
          <w:rFonts w:asciiTheme="minorHAnsi" w:hAnsiTheme="minorHAnsi" w:cs="Arial"/>
          <w:b/>
          <w:bCs/>
          <w:sz w:val="22"/>
          <w:szCs w:val="20"/>
        </w:rPr>
        <w:t>légers aménagements</w:t>
      </w:r>
      <w:r w:rsidR="005579D1" w:rsidRPr="003413FD">
        <w:rPr>
          <w:rFonts w:asciiTheme="minorHAnsi" w:hAnsiTheme="minorHAnsi" w:cs="Arial"/>
          <w:b/>
          <w:bCs/>
          <w:sz w:val="22"/>
          <w:szCs w:val="20"/>
        </w:rPr>
        <w:t>)</w:t>
      </w:r>
      <w:r w:rsidR="00A4200F">
        <w:rPr>
          <w:rFonts w:asciiTheme="minorHAnsi" w:hAnsiTheme="minorHAnsi" w:cs="Arial"/>
          <w:b/>
          <w:bCs/>
          <w:sz w:val="22"/>
          <w:szCs w:val="20"/>
        </w:rPr>
        <w:t xml:space="preserve"> </w:t>
      </w:r>
      <w:r w:rsidRPr="003413FD">
        <w:rPr>
          <w:rFonts w:asciiTheme="minorHAnsi" w:hAnsiTheme="minorHAnsi" w:cs="Arial"/>
          <w:i/>
          <w:sz w:val="22"/>
          <w:szCs w:val="18"/>
        </w:rPr>
        <w:t xml:space="preserve">Tenant compte des objectifs </w:t>
      </w:r>
      <w:r w:rsidR="00C808BA">
        <w:rPr>
          <w:rFonts w:asciiTheme="minorHAnsi" w:hAnsiTheme="minorHAnsi" w:cs="Arial"/>
          <w:i/>
          <w:sz w:val="22"/>
          <w:szCs w:val="18"/>
        </w:rPr>
        <w:t>avancés</w:t>
      </w:r>
      <w:r w:rsidR="00A4200F">
        <w:rPr>
          <w:rFonts w:asciiTheme="minorHAnsi" w:hAnsiTheme="minorHAnsi" w:cs="Arial"/>
          <w:i/>
          <w:sz w:val="22"/>
          <w:szCs w:val="18"/>
        </w:rPr>
        <w:t xml:space="preserve"> </w:t>
      </w:r>
      <w:r w:rsidRPr="003413FD">
        <w:rPr>
          <w:rFonts w:asciiTheme="minorHAnsi" w:hAnsiTheme="minorHAnsi" w:cs="Arial"/>
          <w:i/>
          <w:sz w:val="22"/>
          <w:szCs w:val="18"/>
        </w:rPr>
        <w:t xml:space="preserve">et des espaces disponibles, justifier brièvement la rénovation, aménagement et travaux mineurs à apporter </w:t>
      </w:r>
      <w:r w:rsidR="007A79C2" w:rsidRPr="003413FD">
        <w:rPr>
          <w:rFonts w:asciiTheme="minorHAnsi" w:hAnsiTheme="minorHAnsi" w:cs="Arial"/>
          <w:i/>
          <w:sz w:val="22"/>
          <w:szCs w:val="18"/>
        </w:rPr>
        <w:t>aux espaces</w:t>
      </w:r>
      <w:r w:rsidRPr="003413FD">
        <w:rPr>
          <w:rFonts w:asciiTheme="minorHAnsi" w:hAnsiTheme="minorHAnsi" w:cs="Arial"/>
          <w:i/>
          <w:sz w:val="22"/>
          <w:szCs w:val="18"/>
        </w:rPr>
        <w:t xml:space="preserve">. Par exemple, si des </w:t>
      </w:r>
      <w:r w:rsidR="00C808BA">
        <w:rPr>
          <w:rFonts w:asciiTheme="minorHAnsi" w:hAnsiTheme="minorHAnsi" w:cs="Arial"/>
          <w:i/>
          <w:sz w:val="22"/>
          <w:szCs w:val="18"/>
        </w:rPr>
        <w:t>e</w:t>
      </w:r>
      <w:r w:rsidR="00C808BA" w:rsidRPr="003413FD">
        <w:rPr>
          <w:rFonts w:asciiTheme="minorHAnsi" w:hAnsiTheme="minorHAnsi" w:cs="Arial"/>
          <w:i/>
          <w:sz w:val="22"/>
          <w:szCs w:val="18"/>
        </w:rPr>
        <w:t>s</w:t>
      </w:r>
      <w:r w:rsidR="00C808BA">
        <w:rPr>
          <w:rFonts w:asciiTheme="minorHAnsi" w:hAnsiTheme="minorHAnsi" w:cs="Arial"/>
          <w:i/>
          <w:sz w:val="22"/>
          <w:szCs w:val="18"/>
        </w:rPr>
        <w:t>paces</w:t>
      </w:r>
      <w:r w:rsidR="00A4200F">
        <w:rPr>
          <w:rFonts w:asciiTheme="minorHAnsi" w:hAnsiTheme="minorHAnsi" w:cs="Arial"/>
          <w:i/>
          <w:sz w:val="22"/>
          <w:szCs w:val="18"/>
        </w:rPr>
        <w:t xml:space="preserve"> </w:t>
      </w:r>
      <w:r w:rsidRPr="003413FD">
        <w:rPr>
          <w:rFonts w:asciiTheme="minorHAnsi" w:hAnsiTheme="minorHAnsi" w:cs="Arial"/>
          <w:i/>
          <w:sz w:val="22"/>
          <w:szCs w:val="18"/>
        </w:rPr>
        <w:t>nouveaux doivent être aménagés, indiquer clairement l’espace couramment assigné à ce but, la technologie utilisée et ses limites et justifiant ainsi les travaux demandés.</w:t>
      </w:r>
      <w:bookmarkEnd w:id="92"/>
      <w:r w:rsidR="00A4200F">
        <w:rPr>
          <w:rFonts w:asciiTheme="minorHAnsi" w:hAnsiTheme="minorHAnsi" w:cs="Arial"/>
          <w:i/>
          <w:sz w:val="22"/>
          <w:szCs w:val="18"/>
        </w:rPr>
        <w:t xml:space="preserve"> </w:t>
      </w:r>
      <w:r w:rsidRPr="003413FD">
        <w:rPr>
          <w:rFonts w:asciiTheme="minorHAnsi" w:hAnsiTheme="minorHAnsi" w:cs="Arial"/>
          <w:i/>
          <w:snapToGrid w:val="0"/>
          <w:sz w:val="22"/>
          <w:szCs w:val="18"/>
        </w:rPr>
        <w:t>Quantifier l’infrastructure demandée tout en distinguant les aménagements et rénovations d’espaces existants.</w:t>
      </w:r>
    </w:p>
    <w:p w14:paraId="4FFA2DAA" w14:textId="77777777" w:rsidR="003413FD" w:rsidRDefault="003413FD" w:rsidP="00092163">
      <w:pPr>
        <w:pStyle w:val="Corpsdetexte"/>
        <w:rPr>
          <w:rFonts w:asciiTheme="minorHAnsi" w:hAnsiTheme="minorHAnsi" w:cs="Arial"/>
          <w:i/>
          <w:iCs/>
          <w:sz w:val="22"/>
          <w:szCs w:val="20"/>
        </w:rPr>
      </w:pPr>
    </w:p>
    <w:p w14:paraId="4BB6ACAC" w14:textId="77777777" w:rsidR="00092163" w:rsidRPr="006B2935" w:rsidRDefault="00092163" w:rsidP="00092163">
      <w:pPr>
        <w:pStyle w:val="Corpsdetexte"/>
        <w:rPr>
          <w:rFonts w:asciiTheme="minorHAnsi" w:hAnsiTheme="minorHAnsi" w:cs="Arial"/>
          <w:b/>
          <w:bCs/>
          <w:sz w:val="22"/>
          <w:szCs w:val="20"/>
          <w:u w:val="single"/>
        </w:rPr>
      </w:pPr>
      <w:r w:rsidRPr="006B2935">
        <w:rPr>
          <w:rFonts w:asciiTheme="minorHAnsi" w:hAnsiTheme="minorHAnsi" w:cs="Arial"/>
          <w:i/>
          <w:iCs/>
          <w:sz w:val="22"/>
          <w:szCs w:val="20"/>
          <w:u w:val="single"/>
        </w:rPr>
        <w:t xml:space="preserve">Les moyens estimés demandés au </w:t>
      </w:r>
      <w:r w:rsidR="005579D1" w:rsidRPr="006B2935">
        <w:rPr>
          <w:rFonts w:asciiTheme="minorHAnsi" w:hAnsiTheme="minorHAnsi" w:cs="Arial"/>
          <w:i/>
          <w:iCs/>
          <w:sz w:val="22"/>
          <w:szCs w:val="20"/>
          <w:u w:val="single"/>
        </w:rPr>
        <w:t>PAQ</w:t>
      </w:r>
      <w:r w:rsidRPr="006B2935">
        <w:rPr>
          <w:rFonts w:asciiTheme="minorHAnsi" w:hAnsiTheme="minorHAnsi" w:cs="Arial"/>
          <w:i/>
          <w:iCs/>
          <w:sz w:val="22"/>
          <w:szCs w:val="20"/>
          <w:u w:val="single"/>
        </w:rPr>
        <w:t xml:space="preserve"> seront indiqués dans les tableaux des résultats/activités en </w:t>
      </w:r>
      <w:r w:rsidR="00343FAA" w:rsidRPr="006B2935">
        <w:rPr>
          <w:rFonts w:asciiTheme="minorHAnsi" w:hAnsiTheme="minorHAnsi" w:cs="Arial"/>
          <w:i/>
          <w:iCs/>
          <w:sz w:val="22"/>
          <w:szCs w:val="20"/>
          <w:u w:val="single"/>
        </w:rPr>
        <w:t xml:space="preserve">Partie </w:t>
      </w:r>
      <w:r w:rsidR="007A79C2" w:rsidRPr="006B2935">
        <w:rPr>
          <w:rFonts w:asciiTheme="minorHAnsi" w:hAnsiTheme="minorHAnsi" w:cs="Arial"/>
          <w:i/>
          <w:iCs/>
          <w:sz w:val="22"/>
          <w:szCs w:val="20"/>
          <w:u w:val="single"/>
        </w:rPr>
        <w:t>IV.</w:t>
      </w:r>
    </w:p>
    <w:p w14:paraId="3A0B1B20" w14:textId="77777777" w:rsidR="005B6AA9" w:rsidRDefault="005B6AA9">
      <w:pPr>
        <w:rPr>
          <w:rFonts w:asciiTheme="minorHAnsi" w:hAnsiTheme="minorHAnsi"/>
        </w:rPr>
      </w:pPr>
    </w:p>
    <w:p w14:paraId="571C6FE4" w14:textId="77777777" w:rsidR="00A7337E" w:rsidRDefault="00723BE5" w:rsidP="00D766DB">
      <w:pPr>
        <w:pStyle w:val="Titre2"/>
        <w:rPr>
          <w:rFonts w:asciiTheme="minorHAnsi" w:hAnsiTheme="minorHAnsi"/>
        </w:rPr>
      </w:pPr>
      <w:bookmarkStart w:id="93" w:name="_Toc20158801"/>
      <w:r w:rsidRPr="00D766DB">
        <w:rPr>
          <w:rFonts w:asciiTheme="minorHAnsi" w:hAnsiTheme="minorHAnsi"/>
        </w:rPr>
        <w:lastRenderedPageBreak/>
        <w:t xml:space="preserve">Annexe </w:t>
      </w:r>
      <w:r w:rsidR="00495836">
        <w:rPr>
          <w:rFonts w:asciiTheme="minorHAnsi" w:hAnsiTheme="minorHAnsi"/>
        </w:rPr>
        <w:t>6</w:t>
      </w:r>
      <w:r w:rsidR="0043373A" w:rsidRPr="00D766DB">
        <w:rPr>
          <w:rFonts w:asciiTheme="minorHAnsi" w:hAnsiTheme="minorHAnsi"/>
        </w:rPr>
        <w:t>. Plan de Mise en Œuvre &amp; Plans de Passation des Marchés</w:t>
      </w:r>
      <w:r w:rsidR="00AF1910" w:rsidRPr="00D766DB">
        <w:rPr>
          <w:rFonts w:asciiTheme="minorHAnsi" w:hAnsiTheme="minorHAnsi"/>
        </w:rPr>
        <w:t xml:space="preserve"> (</w:t>
      </w:r>
      <w:r w:rsidR="0043373A" w:rsidRPr="00D766DB">
        <w:rPr>
          <w:rFonts w:asciiTheme="minorHAnsi" w:hAnsiTheme="minorHAnsi"/>
          <w:b w:val="0"/>
          <w:bCs w:val="0"/>
          <w:i/>
          <w:iCs/>
        </w:rPr>
        <w:t>Fichier .</w:t>
      </w:r>
      <w:proofErr w:type="spellStart"/>
      <w:r w:rsidR="0043373A" w:rsidRPr="00D766DB">
        <w:rPr>
          <w:rFonts w:asciiTheme="minorHAnsi" w:hAnsiTheme="minorHAnsi"/>
          <w:b w:val="0"/>
          <w:bCs w:val="0"/>
          <w:i/>
          <w:iCs/>
        </w:rPr>
        <w:t>xls</w:t>
      </w:r>
      <w:proofErr w:type="spellEnd"/>
      <w:r w:rsidR="0043373A" w:rsidRPr="00D766DB">
        <w:rPr>
          <w:rFonts w:asciiTheme="minorHAnsi" w:hAnsiTheme="minorHAnsi"/>
          <w:b w:val="0"/>
          <w:bCs w:val="0"/>
          <w:i/>
          <w:iCs/>
        </w:rPr>
        <w:t xml:space="preserve"> joint</w:t>
      </w:r>
      <w:r w:rsidR="0072164D" w:rsidRPr="00D766DB">
        <w:rPr>
          <w:rFonts w:asciiTheme="minorHAnsi" w:hAnsiTheme="minorHAnsi"/>
          <w:b w:val="0"/>
          <w:bCs w:val="0"/>
          <w:i/>
          <w:iCs/>
        </w:rPr>
        <w:t xml:space="preserve"> en Annexe au Manuel de Procédures du PAQ, version janvier </w:t>
      </w:r>
      <w:r w:rsidR="00C808BA" w:rsidRPr="00D766DB">
        <w:rPr>
          <w:rFonts w:asciiTheme="minorHAnsi" w:hAnsiTheme="minorHAnsi"/>
          <w:b w:val="0"/>
          <w:bCs w:val="0"/>
          <w:i/>
          <w:iCs/>
        </w:rPr>
        <w:t>2019</w:t>
      </w:r>
      <w:r w:rsidR="00AF1910" w:rsidRPr="00D766DB">
        <w:rPr>
          <w:rFonts w:asciiTheme="minorHAnsi" w:hAnsiTheme="minorHAnsi"/>
        </w:rPr>
        <w:t>)</w:t>
      </w:r>
      <w:r w:rsidR="0043373A" w:rsidRPr="00D766DB">
        <w:rPr>
          <w:rFonts w:asciiTheme="minorHAnsi" w:hAnsiTheme="minorHAnsi"/>
        </w:rPr>
        <w:t>.</w:t>
      </w:r>
      <w:bookmarkEnd w:id="93"/>
    </w:p>
    <w:p w14:paraId="78FD72CA" w14:textId="77777777" w:rsidR="003F4D08" w:rsidRPr="003F4D08" w:rsidRDefault="003F4D08" w:rsidP="003F4D08"/>
    <w:p w14:paraId="2E299DFA" w14:textId="77777777" w:rsidR="00263223" w:rsidRDefault="00263223" w:rsidP="0043373A">
      <w:pPr>
        <w:pStyle w:val="Corpsdetexte"/>
        <w:rPr>
          <w:rFonts w:asciiTheme="minorHAnsi" w:hAnsiTheme="minorHAnsi" w:cs="Arial"/>
          <w:b/>
          <w:iCs/>
          <w:color w:val="4F81BD" w:themeColor="accent1"/>
          <w:szCs w:val="20"/>
        </w:rPr>
      </w:pPr>
    </w:p>
    <w:p w14:paraId="0D9E5D8F" w14:textId="77777777" w:rsidR="00B93CDE" w:rsidRDefault="003F4D08" w:rsidP="003F4D08">
      <w:pPr>
        <w:pStyle w:val="Titre2"/>
        <w:rPr>
          <w:rFonts w:asciiTheme="minorHAnsi" w:hAnsiTheme="minorHAnsi"/>
        </w:rPr>
      </w:pPr>
      <w:bookmarkStart w:id="94" w:name="_Toc20158802"/>
      <w:r>
        <w:rPr>
          <w:rFonts w:asciiTheme="minorHAnsi" w:hAnsiTheme="minorHAnsi"/>
        </w:rPr>
        <w:t>Annexe 7. Modèle de CV du PAQ ;</w:t>
      </w:r>
      <w:bookmarkEnd w:id="94"/>
    </w:p>
    <w:p w14:paraId="0F77F358" w14:textId="77777777" w:rsidR="003F4D08" w:rsidRPr="00BA3D7F" w:rsidRDefault="003F4D08" w:rsidP="003F4D08">
      <w:pPr>
        <w:jc w:val="both"/>
        <w:rPr>
          <w:rFonts w:asciiTheme="minorBidi" w:hAnsiTheme="minorBidi" w:cstheme="minorBidi"/>
        </w:rPr>
      </w:pPr>
    </w:p>
    <w:tbl>
      <w:tblPr>
        <w:tblW w:w="5029"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115"/>
      </w:tblGrid>
      <w:tr w:rsidR="003F4D08" w:rsidRPr="00BA3D7F" w14:paraId="2EFA3FDC" w14:textId="77777777" w:rsidTr="00B355F9">
        <w:trPr>
          <w:cantSplit/>
          <w:trHeight w:hRule="exact" w:val="1321"/>
        </w:trPr>
        <w:tc>
          <w:tcPr>
            <w:tcW w:w="5000" w:type="pct"/>
            <w:shd w:val="clear" w:color="auto" w:fill="4F81BD" w:themeFill="accent1"/>
            <w:vAlign w:val="center"/>
          </w:tcPr>
          <w:p w14:paraId="07BF39E2" w14:textId="77777777" w:rsidR="003F4D08" w:rsidRPr="002C7DF3" w:rsidRDefault="003F4D08" w:rsidP="00B355F9">
            <w:pPr>
              <w:pStyle w:val="Poste"/>
              <w:numPr>
                <w:ilvl w:val="0"/>
                <w:numId w:val="0"/>
              </w:numPr>
              <w:ind w:left="284"/>
              <w:rPr>
                <w:rFonts w:asciiTheme="minorBidi" w:hAnsiTheme="minorBidi" w:cstheme="minorBidi"/>
                <w:sz w:val="32"/>
              </w:rPr>
            </w:pPr>
            <w:r>
              <w:rPr>
                <w:rFonts w:asciiTheme="minorBidi" w:hAnsiTheme="minorBidi" w:cstheme="minorBidi"/>
                <w:sz w:val="32"/>
              </w:rPr>
              <w:t>PAQ DGSE</w:t>
            </w:r>
          </w:p>
          <w:p w14:paraId="4E1C4E72" w14:textId="77777777" w:rsidR="003F4D08" w:rsidRPr="00BA3D7F" w:rsidRDefault="003F4D08" w:rsidP="00B355F9">
            <w:pPr>
              <w:pStyle w:val="Poste"/>
              <w:numPr>
                <w:ilvl w:val="0"/>
                <w:numId w:val="0"/>
              </w:numPr>
              <w:ind w:left="284"/>
              <w:rPr>
                <w:rFonts w:asciiTheme="minorBidi" w:hAnsiTheme="minorBidi" w:cstheme="minorBidi"/>
              </w:rPr>
            </w:pPr>
            <w:r>
              <w:rPr>
                <w:rFonts w:asciiTheme="minorBidi" w:hAnsiTheme="minorBidi" w:cstheme="minorBidi"/>
                <w:sz w:val="24"/>
              </w:rPr>
              <w:t xml:space="preserve">Modèle de </w:t>
            </w:r>
            <w:r w:rsidRPr="00BA3D7F">
              <w:rPr>
                <w:rFonts w:asciiTheme="minorBidi" w:hAnsiTheme="minorBidi" w:cstheme="minorBidi"/>
                <w:sz w:val="24"/>
              </w:rPr>
              <w:t>CV</w:t>
            </w:r>
            <w:r>
              <w:rPr>
                <w:rFonts w:asciiTheme="minorBidi" w:hAnsiTheme="minorBidi" w:cstheme="minorBidi"/>
                <w:sz w:val="24"/>
              </w:rPr>
              <w:t xml:space="preserve"> pour les équipes candidates aux allocations du PAQ</w:t>
            </w:r>
          </w:p>
        </w:tc>
      </w:tr>
    </w:tbl>
    <w:p w14:paraId="5170A999" w14:textId="77777777" w:rsidR="003F4D08" w:rsidRPr="00BA3D7F" w:rsidRDefault="003F4D08" w:rsidP="003F4D08">
      <w:pPr>
        <w:rPr>
          <w:rFonts w:asciiTheme="minorBidi" w:hAnsiTheme="minorBidi" w:cstheme="minorBidi"/>
        </w:rPr>
      </w:pPr>
    </w:p>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3F4D08" w:rsidRPr="00C20870" w14:paraId="2FE76D33" w14:textId="77777777" w:rsidTr="00B355F9">
        <w:tc>
          <w:tcPr>
            <w:tcW w:w="3261" w:type="dxa"/>
            <w:tcMar>
              <w:left w:w="0" w:type="dxa"/>
            </w:tcMar>
          </w:tcPr>
          <w:p w14:paraId="6A2721C7"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Nom et prénom de l’expert :</w:t>
            </w:r>
          </w:p>
        </w:tc>
        <w:tc>
          <w:tcPr>
            <w:tcW w:w="7131" w:type="dxa"/>
            <w:gridSpan w:val="3"/>
          </w:tcPr>
          <w:p w14:paraId="7A47CF44" w14:textId="77777777" w:rsidR="003F4D08" w:rsidRPr="00C20870" w:rsidRDefault="003F4D08" w:rsidP="00B355F9">
            <w:pPr>
              <w:pStyle w:val="Nom"/>
              <w:rPr>
                <w:rFonts w:asciiTheme="majorHAnsi" w:hAnsiTheme="majorHAnsi" w:cstheme="minorBidi"/>
                <w:b/>
                <w:sz w:val="24"/>
                <w:lang w:val="fr-FR"/>
              </w:rPr>
            </w:pPr>
          </w:p>
        </w:tc>
      </w:tr>
      <w:tr w:rsidR="003F4D08" w:rsidRPr="00C20870" w14:paraId="0BCB128F" w14:textId="77777777" w:rsidTr="00B355F9">
        <w:tc>
          <w:tcPr>
            <w:tcW w:w="3261" w:type="dxa"/>
            <w:tcMar>
              <w:left w:w="0" w:type="dxa"/>
            </w:tcMar>
          </w:tcPr>
          <w:p w14:paraId="5C54FCFD"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Date de naissance :    </w:t>
            </w:r>
          </w:p>
        </w:tc>
        <w:tc>
          <w:tcPr>
            <w:tcW w:w="2179" w:type="dxa"/>
          </w:tcPr>
          <w:p w14:paraId="437A7058" w14:textId="77777777" w:rsidR="003F4D08" w:rsidRPr="00C20870" w:rsidRDefault="003F4D08" w:rsidP="00B355F9">
            <w:pPr>
              <w:rPr>
                <w:rFonts w:asciiTheme="majorHAnsi" w:hAnsiTheme="majorHAnsi" w:cstheme="minorBidi"/>
              </w:rPr>
            </w:pPr>
          </w:p>
        </w:tc>
        <w:tc>
          <w:tcPr>
            <w:tcW w:w="1223" w:type="dxa"/>
          </w:tcPr>
          <w:p w14:paraId="4B34B22A" w14:textId="77777777" w:rsidR="003F4D08" w:rsidRPr="00C20870" w:rsidRDefault="003F4D08" w:rsidP="00B355F9">
            <w:pPr>
              <w:pStyle w:val="Listesansnumros"/>
              <w:rPr>
                <w:rFonts w:asciiTheme="majorHAnsi" w:hAnsiTheme="majorHAnsi" w:cstheme="minorBidi"/>
                <w:sz w:val="24"/>
                <w:szCs w:val="24"/>
                <w:lang w:val="fr-FR"/>
              </w:rPr>
            </w:pPr>
            <w:r w:rsidRPr="00C20870">
              <w:rPr>
                <w:rFonts w:asciiTheme="majorHAnsi" w:hAnsiTheme="majorHAnsi" w:cstheme="minorBidi"/>
                <w:sz w:val="24"/>
                <w:szCs w:val="24"/>
                <w:lang w:val="fr-FR"/>
              </w:rPr>
              <w:t>Nationalité :</w:t>
            </w:r>
          </w:p>
        </w:tc>
        <w:tc>
          <w:tcPr>
            <w:tcW w:w="3729" w:type="dxa"/>
          </w:tcPr>
          <w:p w14:paraId="3FA3D910" w14:textId="77777777" w:rsidR="003F4D08" w:rsidRPr="00C20870" w:rsidRDefault="003F4D08" w:rsidP="00B355F9">
            <w:pPr>
              <w:rPr>
                <w:rFonts w:asciiTheme="majorHAnsi" w:hAnsiTheme="majorHAnsi" w:cstheme="minorBidi"/>
              </w:rPr>
            </w:pPr>
          </w:p>
        </w:tc>
      </w:tr>
    </w:tbl>
    <w:p w14:paraId="08939FF7"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Niveau d’études :</w:t>
      </w:r>
    </w:p>
    <w:p w14:paraId="226C7A0F" w14:textId="77777777" w:rsidR="003F4D08" w:rsidRPr="00C20870" w:rsidRDefault="003F4D08" w:rsidP="003F4D08">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3F4D08" w:rsidRPr="00C20870" w14:paraId="70DB663A" w14:textId="77777777" w:rsidTr="00B355F9">
        <w:tc>
          <w:tcPr>
            <w:tcW w:w="2500" w:type="pct"/>
            <w:shd w:val="pct5" w:color="auto" w:fill="FFFFFF"/>
          </w:tcPr>
          <w:p w14:paraId="3693552F"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Institution (Dates : début – fin)</w:t>
            </w:r>
          </w:p>
        </w:tc>
        <w:tc>
          <w:tcPr>
            <w:tcW w:w="2500" w:type="pct"/>
            <w:shd w:val="pct5" w:color="auto" w:fill="FFFFFF"/>
          </w:tcPr>
          <w:p w14:paraId="4D37CDB5"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Diplôme(s) obtenu(s)/Discipline/Spécialité</w:t>
            </w:r>
          </w:p>
        </w:tc>
      </w:tr>
      <w:tr w:rsidR="003F4D08" w:rsidRPr="00C20870" w14:paraId="6F1866FB" w14:textId="77777777" w:rsidTr="00B355F9">
        <w:tc>
          <w:tcPr>
            <w:tcW w:w="2500" w:type="pct"/>
          </w:tcPr>
          <w:p w14:paraId="2BEDB83B" w14:textId="77777777" w:rsidR="003F4D08" w:rsidRPr="00C20870" w:rsidRDefault="003F4D08" w:rsidP="00B355F9">
            <w:pPr>
              <w:rPr>
                <w:rFonts w:asciiTheme="majorHAnsi" w:hAnsiTheme="majorHAnsi" w:cstheme="minorBidi"/>
              </w:rPr>
            </w:pPr>
          </w:p>
        </w:tc>
        <w:tc>
          <w:tcPr>
            <w:tcW w:w="2500" w:type="pct"/>
          </w:tcPr>
          <w:p w14:paraId="59C17E55" w14:textId="77777777" w:rsidR="003F4D08" w:rsidRPr="00C20870" w:rsidRDefault="003F4D08" w:rsidP="003F4D08">
            <w:pPr>
              <w:pStyle w:val="Puce1"/>
              <w:jc w:val="left"/>
              <w:rPr>
                <w:rFonts w:asciiTheme="majorHAnsi" w:hAnsiTheme="majorHAnsi" w:cstheme="minorBidi"/>
                <w:sz w:val="24"/>
                <w:szCs w:val="24"/>
              </w:rPr>
            </w:pPr>
          </w:p>
        </w:tc>
      </w:tr>
      <w:tr w:rsidR="003F4D08" w:rsidRPr="00C20870" w14:paraId="599896D8" w14:textId="77777777" w:rsidTr="00B355F9">
        <w:tc>
          <w:tcPr>
            <w:tcW w:w="2500" w:type="pct"/>
          </w:tcPr>
          <w:p w14:paraId="16339ECD" w14:textId="77777777" w:rsidR="003F4D08" w:rsidRPr="00C20870" w:rsidRDefault="003F4D08" w:rsidP="00B355F9">
            <w:pPr>
              <w:rPr>
                <w:rFonts w:asciiTheme="majorHAnsi" w:hAnsiTheme="majorHAnsi" w:cstheme="minorBidi"/>
              </w:rPr>
            </w:pPr>
          </w:p>
        </w:tc>
        <w:tc>
          <w:tcPr>
            <w:tcW w:w="2500" w:type="pct"/>
          </w:tcPr>
          <w:p w14:paraId="555FDC70" w14:textId="77777777" w:rsidR="003F4D08" w:rsidRPr="00C20870" w:rsidRDefault="003F4D08" w:rsidP="003F4D08">
            <w:pPr>
              <w:pStyle w:val="Puce1"/>
              <w:jc w:val="left"/>
              <w:rPr>
                <w:rFonts w:asciiTheme="majorHAnsi" w:hAnsiTheme="majorHAnsi" w:cstheme="minorBidi"/>
                <w:sz w:val="24"/>
                <w:szCs w:val="24"/>
              </w:rPr>
            </w:pPr>
          </w:p>
        </w:tc>
      </w:tr>
      <w:tr w:rsidR="003F4D08" w:rsidRPr="00C20870" w14:paraId="00DD42C0" w14:textId="77777777" w:rsidTr="00B355F9">
        <w:tc>
          <w:tcPr>
            <w:tcW w:w="2500" w:type="pct"/>
          </w:tcPr>
          <w:p w14:paraId="4DDFB45C" w14:textId="77777777" w:rsidR="003F4D08" w:rsidRPr="00C20870" w:rsidRDefault="003F4D08" w:rsidP="00B355F9">
            <w:pPr>
              <w:rPr>
                <w:rFonts w:asciiTheme="majorHAnsi" w:hAnsiTheme="majorHAnsi" w:cstheme="minorBidi"/>
              </w:rPr>
            </w:pPr>
          </w:p>
        </w:tc>
        <w:tc>
          <w:tcPr>
            <w:tcW w:w="2500" w:type="pct"/>
          </w:tcPr>
          <w:p w14:paraId="1A1709BC" w14:textId="77777777" w:rsidR="003F4D08" w:rsidRPr="00C20870" w:rsidRDefault="003F4D08" w:rsidP="003F4D08">
            <w:pPr>
              <w:pStyle w:val="Puce1"/>
              <w:jc w:val="left"/>
              <w:rPr>
                <w:rFonts w:asciiTheme="majorHAnsi" w:hAnsiTheme="majorHAnsi" w:cstheme="minorBidi"/>
                <w:sz w:val="24"/>
                <w:szCs w:val="24"/>
              </w:rPr>
            </w:pPr>
          </w:p>
        </w:tc>
      </w:tr>
      <w:tr w:rsidR="003F4D08" w:rsidRPr="00C20870" w14:paraId="5DA90009" w14:textId="77777777" w:rsidTr="00B355F9">
        <w:tc>
          <w:tcPr>
            <w:tcW w:w="2500" w:type="pct"/>
          </w:tcPr>
          <w:p w14:paraId="43565DDF" w14:textId="77777777" w:rsidR="003F4D08" w:rsidRPr="00C20870" w:rsidRDefault="003F4D08" w:rsidP="00B355F9">
            <w:pPr>
              <w:rPr>
                <w:rFonts w:asciiTheme="majorHAnsi" w:hAnsiTheme="majorHAnsi" w:cstheme="minorBidi"/>
              </w:rPr>
            </w:pPr>
          </w:p>
        </w:tc>
        <w:tc>
          <w:tcPr>
            <w:tcW w:w="2500" w:type="pct"/>
          </w:tcPr>
          <w:p w14:paraId="635C0E99" w14:textId="77777777" w:rsidR="003F4D08" w:rsidRPr="00C20870" w:rsidRDefault="003F4D08" w:rsidP="003F4D08">
            <w:pPr>
              <w:pStyle w:val="Puce1"/>
              <w:jc w:val="left"/>
              <w:rPr>
                <w:rFonts w:asciiTheme="majorHAnsi" w:hAnsiTheme="majorHAnsi" w:cstheme="minorBidi"/>
                <w:sz w:val="24"/>
                <w:szCs w:val="24"/>
              </w:rPr>
            </w:pPr>
          </w:p>
        </w:tc>
      </w:tr>
      <w:tr w:rsidR="003F4D08" w:rsidRPr="00C20870" w14:paraId="1B32AC64" w14:textId="77777777" w:rsidTr="00B355F9">
        <w:trPr>
          <w:trHeight w:val="345"/>
        </w:trPr>
        <w:tc>
          <w:tcPr>
            <w:tcW w:w="2500" w:type="pct"/>
          </w:tcPr>
          <w:p w14:paraId="37734E29" w14:textId="77777777" w:rsidR="003F4D08" w:rsidRPr="00C20870" w:rsidRDefault="003F4D08" w:rsidP="00B355F9">
            <w:pPr>
              <w:rPr>
                <w:rFonts w:asciiTheme="majorHAnsi" w:hAnsiTheme="majorHAnsi" w:cstheme="minorBidi"/>
              </w:rPr>
            </w:pPr>
          </w:p>
        </w:tc>
        <w:tc>
          <w:tcPr>
            <w:tcW w:w="2500" w:type="pct"/>
          </w:tcPr>
          <w:p w14:paraId="5D8A3C28" w14:textId="77777777" w:rsidR="003F4D08" w:rsidRPr="00C20870" w:rsidRDefault="003F4D08" w:rsidP="003F4D08">
            <w:pPr>
              <w:pStyle w:val="Puce1"/>
              <w:jc w:val="left"/>
              <w:rPr>
                <w:rFonts w:asciiTheme="majorHAnsi" w:hAnsiTheme="majorHAnsi" w:cstheme="minorBidi"/>
                <w:sz w:val="24"/>
                <w:szCs w:val="24"/>
              </w:rPr>
            </w:pPr>
          </w:p>
        </w:tc>
      </w:tr>
    </w:tbl>
    <w:p w14:paraId="020C345A" w14:textId="77777777" w:rsidR="003F4D08" w:rsidRPr="00C20870" w:rsidRDefault="003F4D08" w:rsidP="003F4D08">
      <w:pPr>
        <w:pStyle w:val="AvantAprsTableau"/>
        <w:rPr>
          <w:rFonts w:asciiTheme="majorHAnsi" w:hAnsiTheme="majorHAnsi" w:cstheme="minorBidi"/>
          <w:sz w:val="24"/>
          <w:lang w:val="fr-FR"/>
        </w:rPr>
      </w:pPr>
    </w:p>
    <w:p w14:paraId="294100C4"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Compétences clés :</w:t>
      </w:r>
    </w:p>
    <w:p w14:paraId="3DC72F28" w14:textId="77777777" w:rsidR="003F4D08" w:rsidRPr="00C20870" w:rsidRDefault="003F4D08" w:rsidP="003F4D08">
      <w:pPr>
        <w:pStyle w:val="Puce1"/>
        <w:numPr>
          <w:ilvl w:val="0"/>
          <w:numId w:val="0"/>
        </w:numPr>
        <w:ind w:left="284"/>
        <w:rPr>
          <w:rFonts w:asciiTheme="majorHAnsi" w:hAnsiTheme="majorHAnsi" w:cstheme="minorBidi"/>
          <w:sz w:val="24"/>
          <w:szCs w:val="24"/>
        </w:rPr>
      </w:pPr>
    </w:p>
    <w:p w14:paraId="1D68D4BF"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Affiliation à des associations/groupements professionnels :</w:t>
      </w:r>
    </w:p>
    <w:p w14:paraId="59B6543D" w14:textId="77777777" w:rsidR="003F4D08" w:rsidRPr="00C20870" w:rsidRDefault="003F4D08" w:rsidP="003F4D08">
      <w:pPr>
        <w:pStyle w:val="Puce1"/>
        <w:numPr>
          <w:ilvl w:val="0"/>
          <w:numId w:val="0"/>
        </w:numPr>
        <w:ind w:left="284"/>
        <w:rPr>
          <w:rFonts w:asciiTheme="majorHAnsi" w:hAnsiTheme="majorHAnsi" w:cstheme="minorBidi"/>
          <w:sz w:val="24"/>
          <w:szCs w:val="24"/>
        </w:rPr>
      </w:pPr>
    </w:p>
    <w:p w14:paraId="42CA927C"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Autres formations</w:t>
      </w:r>
    </w:p>
    <w:p w14:paraId="70626F38" w14:textId="77777777" w:rsidR="003F4D08" w:rsidRPr="00C20870" w:rsidRDefault="003F4D08" w:rsidP="003F4D08">
      <w:pPr>
        <w:pStyle w:val="Listenumros"/>
        <w:numPr>
          <w:ilvl w:val="0"/>
          <w:numId w:val="0"/>
        </w:numPr>
        <w:rPr>
          <w:rFonts w:asciiTheme="majorHAnsi" w:hAnsiTheme="majorHAnsi" w:cstheme="minorBidi"/>
          <w:sz w:val="24"/>
          <w:szCs w:val="24"/>
          <w:lang w:val="fr-FR"/>
        </w:rPr>
      </w:pPr>
    </w:p>
    <w:p w14:paraId="0B519ED3"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Pays où l’expert a travaillé : </w:t>
      </w:r>
    </w:p>
    <w:p w14:paraId="5546B248" w14:textId="77777777" w:rsidR="003F4D08" w:rsidRPr="00C20870" w:rsidRDefault="003F4D08" w:rsidP="003F4D08">
      <w:pPr>
        <w:pStyle w:val="AvantAprsTableau"/>
        <w:rPr>
          <w:rFonts w:asciiTheme="majorHAnsi" w:hAnsiTheme="majorHAnsi" w:cstheme="minorBidi"/>
          <w:sz w:val="24"/>
          <w:lang w:val="fr-FR"/>
        </w:rPr>
      </w:pPr>
    </w:p>
    <w:p w14:paraId="143265C0"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Langues : </w:t>
      </w:r>
      <w:r>
        <w:rPr>
          <w:rFonts w:asciiTheme="majorHAnsi" w:hAnsiTheme="majorHAnsi" w:cstheme="minorBidi"/>
          <w:b w:val="0"/>
          <w:sz w:val="24"/>
          <w:szCs w:val="24"/>
          <w:lang w:val="fr-FR"/>
        </w:rPr>
        <w:t>(bon, moyen, passable</w:t>
      </w:r>
      <w:r w:rsidRPr="00C20870">
        <w:rPr>
          <w:rFonts w:asciiTheme="majorHAnsi" w:hAnsiTheme="majorHAnsi" w:cstheme="minorBidi"/>
          <w:b w:val="0"/>
          <w:sz w:val="24"/>
          <w:szCs w:val="24"/>
          <w:lang w:val="fr-FR"/>
        </w:rPr>
        <w:t>)</w:t>
      </w:r>
    </w:p>
    <w:p w14:paraId="6C76384F" w14:textId="77777777" w:rsidR="003F4D08" w:rsidRPr="00C20870" w:rsidRDefault="003F4D08" w:rsidP="003F4D08">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3F4D08" w:rsidRPr="00C20870" w14:paraId="2CE16785" w14:textId="77777777" w:rsidTr="00B355F9">
        <w:trPr>
          <w:cantSplit/>
        </w:trPr>
        <w:tc>
          <w:tcPr>
            <w:tcW w:w="1269" w:type="pct"/>
            <w:shd w:val="pct5" w:color="auto" w:fill="auto"/>
          </w:tcPr>
          <w:p w14:paraId="0E5B2C6F"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Langue</w:t>
            </w:r>
          </w:p>
        </w:tc>
        <w:tc>
          <w:tcPr>
            <w:tcW w:w="1244" w:type="pct"/>
            <w:shd w:val="pct5" w:color="auto" w:fill="auto"/>
          </w:tcPr>
          <w:p w14:paraId="5AC44A02"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Lu</w:t>
            </w:r>
          </w:p>
        </w:tc>
        <w:tc>
          <w:tcPr>
            <w:tcW w:w="1244" w:type="pct"/>
            <w:shd w:val="pct5" w:color="auto" w:fill="auto"/>
          </w:tcPr>
          <w:p w14:paraId="37580498"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Parlé</w:t>
            </w:r>
          </w:p>
        </w:tc>
        <w:tc>
          <w:tcPr>
            <w:tcW w:w="1243" w:type="pct"/>
            <w:shd w:val="pct5" w:color="auto" w:fill="auto"/>
          </w:tcPr>
          <w:p w14:paraId="46B51B34"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Écrit</w:t>
            </w:r>
          </w:p>
        </w:tc>
      </w:tr>
      <w:tr w:rsidR="003F4D08" w:rsidRPr="00C20870" w14:paraId="060ED361" w14:textId="77777777" w:rsidTr="00B355F9">
        <w:tc>
          <w:tcPr>
            <w:tcW w:w="1269" w:type="pct"/>
          </w:tcPr>
          <w:p w14:paraId="5E4D13AF" w14:textId="77777777" w:rsidR="003F4D08" w:rsidRPr="00C20870" w:rsidRDefault="003F4D08" w:rsidP="00B355F9">
            <w:pPr>
              <w:jc w:val="center"/>
              <w:rPr>
                <w:rFonts w:asciiTheme="majorHAnsi" w:hAnsiTheme="majorHAnsi" w:cstheme="minorBidi"/>
              </w:rPr>
            </w:pPr>
          </w:p>
        </w:tc>
        <w:tc>
          <w:tcPr>
            <w:tcW w:w="1244" w:type="pct"/>
          </w:tcPr>
          <w:p w14:paraId="4DF90D85" w14:textId="77777777" w:rsidR="003F4D08" w:rsidRPr="00C20870" w:rsidRDefault="003F4D08" w:rsidP="00B355F9">
            <w:pPr>
              <w:jc w:val="center"/>
              <w:rPr>
                <w:rFonts w:asciiTheme="majorHAnsi" w:hAnsiTheme="majorHAnsi" w:cstheme="minorBidi"/>
              </w:rPr>
            </w:pPr>
          </w:p>
        </w:tc>
        <w:tc>
          <w:tcPr>
            <w:tcW w:w="1244" w:type="pct"/>
          </w:tcPr>
          <w:p w14:paraId="66888533" w14:textId="77777777" w:rsidR="003F4D08" w:rsidRPr="00C20870" w:rsidRDefault="003F4D08" w:rsidP="00B355F9">
            <w:pPr>
              <w:jc w:val="center"/>
              <w:rPr>
                <w:rFonts w:asciiTheme="majorHAnsi" w:hAnsiTheme="majorHAnsi" w:cstheme="minorBidi"/>
              </w:rPr>
            </w:pPr>
          </w:p>
        </w:tc>
        <w:tc>
          <w:tcPr>
            <w:tcW w:w="1243" w:type="pct"/>
          </w:tcPr>
          <w:p w14:paraId="1E6AE639" w14:textId="77777777" w:rsidR="003F4D08" w:rsidRPr="00C20870" w:rsidRDefault="003F4D08" w:rsidP="00B355F9">
            <w:pPr>
              <w:jc w:val="center"/>
              <w:rPr>
                <w:rFonts w:asciiTheme="majorHAnsi" w:hAnsiTheme="majorHAnsi" w:cstheme="minorBidi"/>
              </w:rPr>
            </w:pPr>
          </w:p>
        </w:tc>
      </w:tr>
      <w:tr w:rsidR="003F4D08" w:rsidRPr="00C20870" w14:paraId="37BF0FD5" w14:textId="77777777" w:rsidTr="00B355F9">
        <w:tc>
          <w:tcPr>
            <w:tcW w:w="1269" w:type="pct"/>
          </w:tcPr>
          <w:p w14:paraId="01CFEC56" w14:textId="77777777" w:rsidR="003F4D08" w:rsidRPr="00C20870" w:rsidRDefault="003F4D08" w:rsidP="00B355F9">
            <w:pPr>
              <w:jc w:val="center"/>
              <w:rPr>
                <w:rFonts w:asciiTheme="majorHAnsi" w:hAnsiTheme="majorHAnsi" w:cstheme="minorBidi"/>
              </w:rPr>
            </w:pPr>
          </w:p>
        </w:tc>
        <w:tc>
          <w:tcPr>
            <w:tcW w:w="1244" w:type="pct"/>
          </w:tcPr>
          <w:p w14:paraId="20AA4648" w14:textId="77777777" w:rsidR="003F4D08" w:rsidRPr="00C20870" w:rsidRDefault="003F4D08" w:rsidP="00B355F9">
            <w:pPr>
              <w:jc w:val="center"/>
              <w:rPr>
                <w:rFonts w:asciiTheme="majorHAnsi" w:hAnsiTheme="majorHAnsi" w:cstheme="minorBidi"/>
              </w:rPr>
            </w:pPr>
          </w:p>
        </w:tc>
        <w:tc>
          <w:tcPr>
            <w:tcW w:w="1244" w:type="pct"/>
          </w:tcPr>
          <w:p w14:paraId="3F5703FD" w14:textId="77777777" w:rsidR="003F4D08" w:rsidRPr="00C20870" w:rsidRDefault="003F4D08" w:rsidP="00B355F9">
            <w:pPr>
              <w:jc w:val="center"/>
              <w:rPr>
                <w:rFonts w:asciiTheme="majorHAnsi" w:hAnsiTheme="majorHAnsi" w:cstheme="minorBidi"/>
              </w:rPr>
            </w:pPr>
          </w:p>
        </w:tc>
        <w:tc>
          <w:tcPr>
            <w:tcW w:w="1243" w:type="pct"/>
          </w:tcPr>
          <w:p w14:paraId="0840C480" w14:textId="77777777" w:rsidR="003F4D08" w:rsidRPr="00C20870" w:rsidRDefault="003F4D08" w:rsidP="00B355F9">
            <w:pPr>
              <w:jc w:val="center"/>
              <w:rPr>
                <w:rFonts w:asciiTheme="majorHAnsi" w:hAnsiTheme="majorHAnsi" w:cstheme="minorBidi"/>
              </w:rPr>
            </w:pPr>
          </w:p>
        </w:tc>
      </w:tr>
      <w:tr w:rsidR="003F4D08" w:rsidRPr="00C20870" w14:paraId="06917733" w14:textId="77777777" w:rsidTr="00B355F9">
        <w:tc>
          <w:tcPr>
            <w:tcW w:w="1269" w:type="pct"/>
          </w:tcPr>
          <w:p w14:paraId="37CF3419" w14:textId="77777777" w:rsidR="003F4D08" w:rsidRPr="00C20870" w:rsidRDefault="003F4D08" w:rsidP="00B355F9">
            <w:pPr>
              <w:jc w:val="center"/>
              <w:rPr>
                <w:rFonts w:asciiTheme="majorHAnsi" w:hAnsiTheme="majorHAnsi" w:cstheme="minorBidi"/>
              </w:rPr>
            </w:pPr>
          </w:p>
        </w:tc>
        <w:tc>
          <w:tcPr>
            <w:tcW w:w="1244" w:type="pct"/>
          </w:tcPr>
          <w:p w14:paraId="230E7521" w14:textId="77777777" w:rsidR="003F4D08" w:rsidRPr="00C20870" w:rsidRDefault="003F4D08" w:rsidP="00B355F9">
            <w:pPr>
              <w:jc w:val="center"/>
              <w:rPr>
                <w:rFonts w:asciiTheme="majorHAnsi" w:hAnsiTheme="majorHAnsi" w:cstheme="minorBidi"/>
              </w:rPr>
            </w:pPr>
          </w:p>
        </w:tc>
        <w:tc>
          <w:tcPr>
            <w:tcW w:w="1244" w:type="pct"/>
          </w:tcPr>
          <w:p w14:paraId="7CB048DA" w14:textId="77777777" w:rsidR="003F4D08" w:rsidRPr="00C20870" w:rsidRDefault="003F4D08" w:rsidP="00B355F9">
            <w:pPr>
              <w:jc w:val="center"/>
              <w:rPr>
                <w:rFonts w:asciiTheme="majorHAnsi" w:hAnsiTheme="majorHAnsi" w:cstheme="minorBidi"/>
              </w:rPr>
            </w:pPr>
          </w:p>
        </w:tc>
        <w:tc>
          <w:tcPr>
            <w:tcW w:w="1243" w:type="pct"/>
          </w:tcPr>
          <w:p w14:paraId="11E7D98B" w14:textId="77777777" w:rsidR="003F4D08" w:rsidRPr="00C20870" w:rsidRDefault="003F4D08" w:rsidP="00B355F9">
            <w:pPr>
              <w:jc w:val="center"/>
              <w:rPr>
                <w:rFonts w:asciiTheme="majorHAnsi" w:hAnsiTheme="majorHAnsi" w:cstheme="minorBidi"/>
              </w:rPr>
            </w:pPr>
          </w:p>
        </w:tc>
      </w:tr>
    </w:tbl>
    <w:p w14:paraId="1596A0DE" w14:textId="77777777" w:rsidR="003F4D08" w:rsidRPr="00C20870" w:rsidRDefault="003F4D08" w:rsidP="003F4D08">
      <w:pPr>
        <w:pStyle w:val="AvantAprsTableau"/>
        <w:rPr>
          <w:rFonts w:asciiTheme="majorHAnsi" w:hAnsiTheme="majorHAnsi" w:cstheme="minorBidi"/>
          <w:sz w:val="24"/>
          <w:lang w:val="fr-FR"/>
        </w:rPr>
      </w:pPr>
    </w:p>
    <w:p w14:paraId="4EA6271C"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Expérience professionnelle :</w:t>
      </w:r>
    </w:p>
    <w:p w14:paraId="57373B6E" w14:textId="77777777" w:rsidR="003F4D08" w:rsidRPr="00C20870" w:rsidRDefault="003F4D08" w:rsidP="003F4D08">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3F4D08" w:rsidRPr="00C20870" w14:paraId="3C7C0FEB" w14:textId="77777777" w:rsidTr="00B355F9">
        <w:trPr>
          <w:cantSplit/>
          <w:tblHeader/>
        </w:trPr>
        <w:tc>
          <w:tcPr>
            <w:tcW w:w="708" w:type="pct"/>
            <w:shd w:val="clear" w:color="auto" w:fill="F3F3F3"/>
            <w:vAlign w:val="center"/>
          </w:tcPr>
          <w:p w14:paraId="7CEFD821"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Depuis - Jusqu’à</w:t>
            </w:r>
          </w:p>
        </w:tc>
        <w:tc>
          <w:tcPr>
            <w:tcW w:w="2039" w:type="pct"/>
            <w:shd w:val="clear" w:color="auto" w:fill="F3F3F3"/>
            <w:vAlign w:val="center"/>
          </w:tcPr>
          <w:p w14:paraId="18435CC8"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Employeur</w:t>
            </w:r>
          </w:p>
        </w:tc>
        <w:tc>
          <w:tcPr>
            <w:tcW w:w="2253" w:type="pct"/>
            <w:shd w:val="clear" w:color="auto" w:fill="F3F3F3"/>
            <w:vAlign w:val="center"/>
          </w:tcPr>
          <w:p w14:paraId="6B4B229F" w14:textId="77777777" w:rsidR="003F4D08" w:rsidRPr="00C20870" w:rsidRDefault="003F4D08" w:rsidP="00B355F9">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Poste</w:t>
            </w:r>
          </w:p>
        </w:tc>
      </w:tr>
      <w:tr w:rsidR="003F4D08" w:rsidRPr="00C20870" w14:paraId="7F413B87" w14:textId="77777777" w:rsidTr="00B355F9">
        <w:trPr>
          <w:cantSplit/>
        </w:trPr>
        <w:tc>
          <w:tcPr>
            <w:tcW w:w="708" w:type="pct"/>
            <w:shd w:val="clear" w:color="auto" w:fill="auto"/>
          </w:tcPr>
          <w:p w14:paraId="7E7B8269" w14:textId="77777777" w:rsidR="003F4D08" w:rsidRPr="00C20870" w:rsidRDefault="003F4D08" w:rsidP="00B355F9">
            <w:pPr>
              <w:tabs>
                <w:tab w:val="left" w:pos="924"/>
              </w:tabs>
              <w:rPr>
                <w:rFonts w:asciiTheme="majorHAnsi" w:hAnsiTheme="majorHAnsi" w:cstheme="minorBidi"/>
              </w:rPr>
            </w:pPr>
          </w:p>
        </w:tc>
        <w:tc>
          <w:tcPr>
            <w:tcW w:w="2039" w:type="pct"/>
            <w:shd w:val="clear" w:color="auto" w:fill="auto"/>
          </w:tcPr>
          <w:p w14:paraId="6346E064" w14:textId="77777777" w:rsidR="003F4D08" w:rsidRPr="00C20870" w:rsidRDefault="003F4D08" w:rsidP="00B355F9">
            <w:pPr>
              <w:rPr>
                <w:rFonts w:asciiTheme="majorHAnsi" w:hAnsiTheme="majorHAnsi" w:cstheme="minorBidi"/>
              </w:rPr>
            </w:pPr>
          </w:p>
        </w:tc>
        <w:tc>
          <w:tcPr>
            <w:tcW w:w="2253" w:type="pct"/>
            <w:shd w:val="clear" w:color="auto" w:fill="auto"/>
          </w:tcPr>
          <w:p w14:paraId="311B4C0C" w14:textId="77777777" w:rsidR="003F4D08" w:rsidRPr="00C20870" w:rsidRDefault="003F4D08" w:rsidP="00B355F9">
            <w:pPr>
              <w:rPr>
                <w:rFonts w:asciiTheme="majorHAnsi" w:hAnsiTheme="majorHAnsi" w:cstheme="minorBidi"/>
              </w:rPr>
            </w:pPr>
          </w:p>
        </w:tc>
      </w:tr>
      <w:tr w:rsidR="003F4D08" w:rsidRPr="00C20870" w14:paraId="62CCBFBF" w14:textId="77777777" w:rsidTr="00B355F9">
        <w:trPr>
          <w:cantSplit/>
        </w:trPr>
        <w:tc>
          <w:tcPr>
            <w:tcW w:w="708" w:type="pct"/>
            <w:shd w:val="clear" w:color="auto" w:fill="auto"/>
          </w:tcPr>
          <w:p w14:paraId="04959BB7" w14:textId="77777777" w:rsidR="003F4D08" w:rsidRPr="00C20870" w:rsidRDefault="003F4D08" w:rsidP="00B355F9">
            <w:pPr>
              <w:pStyle w:val="Dtails"/>
              <w:rPr>
                <w:rFonts w:asciiTheme="majorHAnsi" w:hAnsiTheme="majorHAnsi" w:cstheme="minorBidi"/>
                <w:sz w:val="24"/>
                <w:lang w:val="fr-FR"/>
              </w:rPr>
            </w:pPr>
          </w:p>
          <w:p w14:paraId="7A835DB8" w14:textId="77777777" w:rsidR="003F4D08" w:rsidRPr="00C20870" w:rsidRDefault="003F4D08" w:rsidP="00B355F9">
            <w:pPr>
              <w:pStyle w:val="Dtails"/>
              <w:rPr>
                <w:rFonts w:asciiTheme="majorHAnsi" w:hAnsiTheme="majorHAnsi" w:cstheme="minorBidi"/>
                <w:sz w:val="24"/>
                <w:lang w:val="fr-FR"/>
              </w:rPr>
            </w:pPr>
          </w:p>
        </w:tc>
        <w:tc>
          <w:tcPr>
            <w:tcW w:w="2039" w:type="pct"/>
            <w:shd w:val="clear" w:color="auto" w:fill="auto"/>
          </w:tcPr>
          <w:p w14:paraId="1CAF5C6C" w14:textId="77777777" w:rsidR="003F4D08" w:rsidRPr="00C20870" w:rsidRDefault="003F4D08" w:rsidP="00B355F9">
            <w:pPr>
              <w:pStyle w:val="Dtails"/>
              <w:rPr>
                <w:rFonts w:asciiTheme="majorHAnsi" w:hAnsiTheme="majorHAnsi" w:cstheme="minorBidi"/>
                <w:sz w:val="24"/>
                <w:lang w:val="fr-FR"/>
              </w:rPr>
            </w:pPr>
          </w:p>
        </w:tc>
        <w:tc>
          <w:tcPr>
            <w:tcW w:w="2253" w:type="pct"/>
            <w:shd w:val="clear" w:color="auto" w:fill="auto"/>
          </w:tcPr>
          <w:p w14:paraId="0E796963" w14:textId="77777777" w:rsidR="003F4D08" w:rsidRPr="00C20870" w:rsidRDefault="003F4D08" w:rsidP="00B355F9">
            <w:pPr>
              <w:pStyle w:val="Dtails"/>
              <w:rPr>
                <w:rFonts w:asciiTheme="majorHAnsi" w:hAnsiTheme="majorHAnsi" w:cstheme="minorBidi"/>
                <w:sz w:val="24"/>
                <w:lang w:val="fr-FR"/>
              </w:rPr>
            </w:pPr>
          </w:p>
        </w:tc>
      </w:tr>
      <w:tr w:rsidR="003F4D08" w:rsidRPr="00C20870" w14:paraId="3B08CF02" w14:textId="77777777" w:rsidTr="00B355F9">
        <w:trPr>
          <w:cantSplit/>
        </w:trPr>
        <w:tc>
          <w:tcPr>
            <w:tcW w:w="708" w:type="pct"/>
            <w:shd w:val="clear" w:color="auto" w:fill="auto"/>
          </w:tcPr>
          <w:p w14:paraId="63E4F8D9" w14:textId="77777777" w:rsidR="003F4D08" w:rsidRPr="00C20870" w:rsidRDefault="003F4D08" w:rsidP="00B355F9">
            <w:pPr>
              <w:pStyle w:val="Dtails"/>
              <w:rPr>
                <w:rFonts w:asciiTheme="majorHAnsi" w:hAnsiTheme="majorHAnsi" w:cstheme="minorBidi"/>
                <w:sz w:val="24"/>
                <w:lang w:val="fr-FR"/>
              </w:rPr>
            </w:pPr>
          </w:p>
          <w:p w14:paraId="622B7D57" w14:textId="77777777" w:rsidR="003F4D08" w:rsidRPr="00C20870" w:rsidRDefault="003F4D08" w:rsidP="00B355F9">
            <w:pPr>
              <w:pStyle w:val="Dtails"/>
              <w:rPr>
                <w:rFonts w:asciiTheme="majorHAnsi" w:hAnsiTheme="majorHAnsi" w:cstheme="minorBidi"/>
                <w:sz w:val="24"/>
                <w:lang w:val="fr-FR"/>
              </w:rPr>
            </w:pPr>
          </w:p>
        </w:tc>
        <w:tc>
          <w:tcPr>
            <w:tcW w:w="2039" w:type="pct"/>
            <w:shd w:val="clear" w:color="auto" w:fill="auto"/>
          </w:tcPr>
          <w:p w14:paraId="39744AA6" w14:textId="77777777" w:rsidR="003F4D08" w:rsidRPr="00C20870" w:rsidRDefault="003F4D08" w:rsidP="00B355F9">
            <w:pPr>
              <w:pStyle w:val="Dtails"/>
              <w:rPr>
                <w:rFonts w:asciiTheme="majorHAnsi" w:hAnsiTheme="majorHAnsi" w:cstheme="minorBidi"/>
                <w:sz w:val="24"/>
                <w:lang w:val="fr-FR"/>
              </w:rPr>
            </w:pPr>
          </w:p>
        </w:tc>
        <w:tc>
          <w:tcPr>
            <w:tcW w:w="2253" w:type="pct"/>
            <w:shd w:val="clear" w:color="auto" w:fill="auto"/>
          </w:tcPr>
          <w:p w14:paraId="3D608631" w14:textId="77777777" w:rsidR="003F4D08" w:rsidRPr="00C20870" w:rsidRDefault="003F4D08" w:rsidP="00B355F9">
            <w:pPr>
              <w:pStyle w:val="Dtails"/>
              <w:rPr>
                <w:rFonts w:asciiTheme="majorHAnsi" w:hAnsiTheme="majorHAnsi" w:cstheme="minorBidi"/>
                <w:sz w:val="24"/>
                <w:lang w:val="fr-FR"/>
              </w:rPr>
            </w:pPr>
          </w:p>
        </w:tc>
      </w:tr>
      <w:tr w:rsidR="003F4D08" w:rsidRPr="00C20870" w14:paraId="65996A9A" w14:textId="77777777" w:rsidTr="00B355F9">
        <w:trPr>
          <w:cantSplit/>
        </w:trPr>
        <w:tc>
          <w:tcPr>
            <w:tcW w:w="708" w:type="pct"/>
            <w:shd w:val="clear" w:color="auto" w:fill="auto"/>
          </w:tcPr>
          <w:p w14:paraId="5BFA44F5" w14:textId="77777777" w:rsidR="003F4D08" w:rsidRPr="00C20870" w:rsidRDefault="003F4D08" w:rsidP="00B355F9">
            <w:pPr>
              <w:pStyle w:val="Dtails"/>
              <w:rPr>
                <w:rFonts w:asciiTheme="majorHAnsi" w:hAnsiTheme="majorHAnsi" w:cstheme="minorBidi"/>
                <w:sz w:val="24"/>
                <w:lang w:val="fr-FR"/>
              </w:rPr>
            </w:pPr>
          </w:p>
          <w:p w14:paraId="2B3464EA" w14:textId="77777777" w:rsidR="003F4D08" w:rsidRPr="00C20870" w:rsidRDefault="003F4D08" w:rsidP="00B355F9">
            <w:pPr>
              <w:pStyle w:val="Dtails"/>
              <w:rPr>
                <w:rFonts w:asciiTheme="majorHAnsi" w:hAnsiTheme="majorHAnsi" w:cstheme="minorBidi"/>
                <w:sz w:val="24"/>
                <w:lang w:val="fr-FR"/>
              </w:rPr>
            </w:pPr>
          </w:p>
        </w:tc>
        <w:tc>
          <w:tcPr>
            <w:tcW w:w="2039" w:type="pct"/>
            <w:shd w:val="clear" w:color="auto" w:fill="auto"/>
          </w:tcPr>
          <w:p w14:paraId="14102CCB" w14:textId="77777777" w:rsidR="003F4D08" w:rsidRPr="00C20870" w:rsidRDefault="003F4D08" w:rsidP="00B355F9">
            <w:pPr>
              <w:pStyle w:val="Dtails"/>
              <w:rPr>
                <w:rFonts w:asciiTheme="majorHAnsi" w:hAnsiTheme="majorHAnsi" w:cstheme="minorBidi"/>
                <w:sz w:val="24"/>
                <w:lang w:val="fr-FR"/>
              </w:rPr>
            </w:pPr>
          </w:p>
        </w:tc>
        <w:tc>
          <w:tcPr>
            <w:tcW w:w="2253" w:type="pct"/>
            <w:shd w:val="clear" w:color="auto" w:fill="auto"/>
          </w:tcPr>
          <w:p w14:paraId="4B931BAC" w14:textId="77777777" w:rsidR="003F4D08" w:rsidRPr="00C20870" w:rsidRDefault="003F4D08" w:rsidP="00B355F9">
            <w:pPr>
              <w:pStyle w:val="Dtails"/>
              <w:rPr>
                <w:rFonts w:asciiTheme="majorHAnsi" w:hAnsiTheme="majorHAnsi" w:cstheme="minorBidi"/>
                <w:sz w:val="24"/>
                <w:lang w:val="fr-FR"/>
              </w:rPr>
            </w:pPr>
          </w:p>
        </w:tc>
      </w:tr>
      <w:tr w:rsidR="003F4D08" w:rsidRPr="00C20870" w14:paraId="066B619D" w14:textId="77777777" w:rsidTr="00B355F9">
        <w:trPr>
          <w:cantSplit/>
        </w:trPr>
        <w:tc>
          <w:tcPr>
            <w:tcW w:w="708" w:type="pct"/>
            <w:shd w:val="clear" w:color="auto" w:fill="auto"/>
          </w:tcPr>
          <w:p w14:paraId="499B7CF9" w14:textId="77777777" w:rsidR="003F4D08" w:rsidRPr="00C20870" w:rsidRDefault="003F4D08" w:rsidP="00B355F9">
            <w:pPr>
              <w:pStyle w:val="Dtails"/>
              <w:rPr>
                <w:rFonts w:asciiTheme="majorHAnsi" w:hAnsiTheme="majorHAnsi" w:cstheme="minorBidi"/>
                <w:sz w:val="24"/>
                <w:lang w:val="fr-FR"/>
              </w:rPr>
            </w:pPr>
          </w:p>
          <w:p w14:paraId="6D162CED" w14:textId="77777777" w:rsidR="003F4D08" w:rsidRPr="00C20870" w:rsidRDefault="003F4D08" w:rsidP="00B355F9">
            <w:pPr>
              <w:pStyle w:val="Dtails"/>
              <w:rPr>
                <w:rFonts w:asciiTheme="majorHAnsi" w:hAnsiTheme="majorHAnsi" w:cstheme="minorBidi"/>
                <w:sz w:val="24"/>
                <w:lang w:val="fr-FR"/>
              </w:rPr>
            </w:pPr>
          </w:p>
        </w:tc>
        <w:tc>
          <w:tcPr>
            <w:tcW w:w="2039" w:type="pct"/>
            <w:shd w:val="clear" w:color="auto" w:fill="auto"/>
          </w:tcPr>
          <w:p w14:paraId="06C68373" w14:textId="77777777" w:rsidR="003F4D08" w:rsidRPr="00C20870" w:rsidRDefault="003F4D08" w:rsidP="00B355F9">
            <w:pPr>
              <w:pStyle w:val="Dtails"/>
              <w:rPr>
                <w:rFonts w:asciiTheme="majorHAnsi" w:hAnsiTheme="majorHAnsi" w:cstheme="minorBidi"/>
                <w:sz w:val="24"/>
                <w:lang w:val="fr-FR"/>
              </w:rPr>
            </w:pPr>
          </w:p>
        </w:tc>
        <w:tc>
          <w:tcPr>
            <w:tcW w:w="2253" w:type="pct"/>
            <w:shd w:val="clear" w:color="auto" w:fill="auto"/>
          </w:tcPr>
          <w:p w14:paraId="08AD964B" w14:textId="77777777" w:rsidR="003F4D08" w:rsidRPr="00C20870" w:rsidRDefault="003F4D08" w:rsidP="00B355F9">
            <w:pPr>
              <w:pStyle w:val="Dtails"/>
              <w:rPr>
                <w:rFonts w:asciiTheme="majorHAnsi" w:hAnsiTheme="majorHAnsi" w:cstheme="minorBidi"/>
                <w:sz w:val="24"/>
                <w:lang w:val="fr-FR"/>
              </w:rPr>
            </w:pPr>
          </w:p>
        </w:tc>
      </w:tr>
    </w:tbl>
    <w:p w14:paraId="608C7782" w14:textId="77777777" w:rsidR="003F4D08" w:rsidRPr="00C20870" w:rsidRDefault="003F4D08" w:rsidP="003F4D08">
      <w:pPr>
        <w:spacing w:after="120"/>
        <w:rPr>
          <w:rFonts w:asciiTheme="majorHAnsi" w:hAnsiTheme="majorHAnsi" w:cstheme="minorBidi"/>
          <w:b/>
          <w:color w:val="244061"/>
        </w:rPr>
      </w:pPr>
    </w:p>
    <w:p w14:paraId="07D1AE44" w14:textId="77777777" w:rsidR="003F4D08" w:rsidRPr="00C20870" w:rsidRDefault="003F4D08" w:rsidP="003F4D08">
      <w:pPr>
        <w:spacing w:after="120"/>
        <w:rPr>
          <w:rFonts w:asciiTheme="majorHAnsi" w:hAnsiTheme="majorHAnsi" w:cstheme="minorBidi"/>
          <w:b/>
          <w:color w:val="244061"/>
        </w:rPr>
      </w:pPr>
      <w:r w:rsidRPr="00C20870">
        <w:rPr>
          <w:rFonts w:asciiTheme="majorHAnsi" w:hAnsiTheme="majorHAnsi" w:cstheme="minorBidi"/>
          <w:b/>
          <w:color w:val="244061"/>
        </w:rPr>
        <w:t xml:space="preserve">Compétences spécifiques de l’intervenant exigées dans le cadre de leur mission  </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3F4D08" w:rsidRPr="00C20870" w14:paraId="70F795A5" w14:textId="77777777" w:rsidTr="00B355F9">
        <w:trPr>
          <w:cantSplit/>
        </w:trPr>
        <w:tc>
          <w:tcPr>
            <w:tcW w:w="474" w:type="dxa"/>
            <w:shd w:val="clear" w:color="auto" w:fill="auto"/>
          </w:tcPr>
          <w:p w14:paraId="121719BC"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C"/>
            </w:r>
          </w:p>
        </w:tc>
        <w:tc>
          <w:tcPr>
            <w:tcW w:w="8738" w:type="dxa"/>
            <w:shd w:val="clear" w:color="auto" w:fill="auto"/>
            <w:vAlign w:val="center"/>
          </w:tcPr>
          <w:p w14:paraId="1B42E929" w14:textId="77777777" w:rsidR="003F4D08" w:rsidRPr="00C20870" w:rsidRDefault="003F4D08" w:rsidP="00B355F9">
            <w:pPr>
              <w:rPr>
                <w:rFonts w:asciiTheme="majorHAnsi" w:hAnsiTheme="majorHAnsi" w:cstheme="minorBidi"/>
                <w:bCs/>
              </w:rPr>
            </w:pPr>
            <w:r w:rsidRPr="00C20870">
              <w:rPr>
                <w:rFonts w:asciiTheme="majorHAnsi" w:hAnsiTheme="majorHAnsi" w:cstheme="minorBidi"/>
                <w:bCs/>
                <w:lang w:val="fr-RE"/>
              </w:rPr>
              <w:t>expérience similaire dans des projets de développement (financés par des bailleurs de fonds internationaux).</w:t>
            </w:r>
          </w:p>
        </w:tc>
      </w:tr>
      <w:tr w:rsidR="003F4D08" w:rsidRPr="00C20870" w14:paraId="5ADD27E4" w14:textId="77777777" w:rsidTr="00B355F9">
        <w:trPr>
          <w:cantSplit/>
        </w:trPr>
        <w:tc>
          <w:tcPr>
            <w:tcW w:w="474" w:type="dxa"/>
            <w:shd w:val="clear" w:color="auto" w:fill="auto"/>
          </w:tcPr>
          <w:p w14:paraId="6534CD48"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D"/>
            </w:r>
          </w:p>
        </w:tc>
        <w:tc>
          <w:tcPr>
            <w:tcW w:w="8738" w:type="dxa"/>
            <w:shd w:val="clear" w:color="auto" w:fill="auto"/>
            <w:vAlign w:val="center"/>
          </w:tcPr>
          <w:p w14:paraId="35B42430" w14:textId="77777777" w:rsidR="003F4D08" w:rsidRPr="00C20870" w:rsidRDefault="003F4D08" w:rsidP="00B355F9">
            <w:pPr>
              <w:rPr>
                <w:rFonts w:asciiTheme="majorHAnsi" w:hAnsiTheme="majorHAnsi" w:cstheme="minorBidi"/>
              </w:rPr>
            </w:pPr>
            <w:r w:rsidRPr="00C20870">
              <w:rPr>
                <w:rFonts w:asciiTheme="majorHAnsi" w:hAnsiTheme="majorHAnsi" w:cstheme="minorBidi"/>
                <w:bCs/>
                <w:lang w:val="fr-RE"/>
              </w:rPr>
              <w:t xml:space="preserve">expérience générale </w:t>
            </w:r>
            <w:r>
              <w:rPr>
                <w:rFonts w:asciiTheme="majorHAnsi" w:hAnsiTheme="majorHAnsi" w:cstheme="minorBidi"/>
                <w:bCs/>
                <w:lang w:val="fr-RE"/>
              </w:rPr>
              <w:t>relevant d’</w:t>
            </w:r>
            <w:r w:rsidR="0045446A">
              <w:rPr>
                <w:rFonts w:asciiTheme="majorHAnsi" w:hAnsiTheme="majorHAnsi" w:cstheme="minorBidi"/>
                <w:bCs/>
                <w:lang w:val="fr-RE"/>
              </w:rPr>
              <w:t>un des domaines clés du PAQ-DGSE</w:t>
            </w:r>
            <w:r>
              <w:rPr>
                <w:rFonts w:asciiTheme="majorHAnsi" w:hAnsiTheme="majorHAnsi" w:cstheme="minorBidi"/>
                <w:bCs/>
                <w:lang w:val="fr-RE"/>
              </w:rPr>
              <w:t xml:space="preserve"> (à préciser)</w:t>
            </w:r>
          </w:p>
        </w:tc>
      </w:tr>
      <w:tr w:rsidR="003F4D08" w:rsidRPr="00C20870" w14:paraId="73BB574D" w14:textId="77777777" w:rsidTr="00B355F9">
        <w:trPr>
          <w:cantSplit/>
        </w:trPr>
        <w:tc>
          <w:tcPr>
            <w:tcW w:w="474" w:type="dxa"/>
            <w:shd w:val="clear" w:color="auto" w:fill="auto"/>
          </w:tcPr>
          <w:p w14:paraId="71504997"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E"/>
            </w:r>
          </w:p>
        </w:tc>
        <w:tc>
          <w:tcPr>
            <w:tcW w:w="8738" w:type="dxa"/>
            <w:shd w:val="clear" w:color="auto" w:fill="auto"/>
            <w:vAlign w:val="center"/>
          </w:tcPr>
          <w:p w14:paraId="3024180C" w14:textId="77777777" w:rsidR="003F4D08" w:rsidRPr="00C20870" w:rsidRDefault="003F4D08" w:rsidP="00B355F9">
            <w:pPr>
              <w:rPr>
                <w:rFonts w:asciiTheme="majorHAnsi" w:hAnsiTheme="majorHAnsi" w:cstheme="minorBidi"/>
                <w:bCs/>
                <w:lang w:val="fr-RE"/>
              </w:rPr>
            </w:pPr>
            <w:r>
              <w:rPr>
                <w:rFonts w:asciiTheme="majorHAnsi" w:hAnsiTheme="majorHAnsi" w:cstheme="minorBidi"/>
                <w:bCs/>
                <w:lang w:val="fr-RE"/>
              </w:rPr>
              <w:t>Expérience générale dans la gestion de projets (y compris fiduciaire)</w:t>
            </w:r>
          </w:p>
        </w:tc>
      </w:tr>
      <w:tr w:rsidR="003F4D08" w:rsidRPr="00C20870" w14:paraId="530FD7C2" w14:textId="77777777" w:rsidTr="00B355F9">
        <w:trPr>
          <w:cantSplit/>
        </w:trPr>
        <w:tc>
          <w:tcPr>
            <w:tcW w:w="474" w:type="dxa"/>
            <w:shd w:val="clear" w:color="auto" w:fill="auto"/>
          </w:tcPr>
          <w:p w14:paraId="75112818"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F"/>
            </w:r>
          </w:p>
        </w:tc>
        <w:tc>
          <w:tcPr>
            <w:tcW w:w="8738" w:type="dxa"/>
            <w:shd w:val="clear" w:color="auto" w:fill="auto"/>
            <w:vAlign w:val="center"/>
          </w:tcPr>
          <w:p w14:paraId="2E3C1C21" w14:textId="77777777" w:rsidR="003F4D08" w:rsidRPr="00C20870" w:rsidRDefault="003F4D08" w:rsidP="00B355F9">
            <w:pPr>
              <w:rPr>
                <w:rFonts w:asciiTheme="majorHAnsi" w:hAnsiTheme="majorHAnsi" w:cstheme="minorBidi"/>
              </w:rPr>
            </w:pPr>
            <w:r w:rsidRPr="00C20870">
              <w:rPr>
                <w:rFonts w:asciiTheme="majorHAnsi" w:hAnsiTheme="majorHAnsi" w:cstheme="minorBidi"/>
                <w:bCs/>
                <w:lang w:val="fr-RE"/>
              </w:rPr>
              <w:t>expérience similaire dans des projets relevant du domaine de l’éducation tertiaire  (universitaire).</w:t>
            </w:r>
          </w:p>
        </w:tc>
      </w:tr>
    </w:tbl>
    <w:p w14:paraId="21D5090B" w14:textId="77777777" w:rsidR="003F4D08" w:rsidRPr="00C20870" w:rsidRDefault="003F4D08" w:rsidP="003F4D08">
      <w:pPr>
        <w:pStyle w:val="Puce1"/>
        <w:numPr>
          <w:ilvl w:val="0"/>
          <w:numId w:val="0"/>
        </w:numPr>
        <w:rPr>
          <w:rFonts w:asciiTheme="majorHAnsi" w:hAnsiTheme="majorHAnsi" w:cstheme="min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588"/>
        <w:gridCol w:w="3054"/>
        <w:gridCol w:w="4420"/>
      </w:tblGrid>
      <w:tr w:rsidR="003F4D08" w:rsidRPr="00C20870" w14:paraId="0CABDCD9" w14:textId="77777777" w:rsidTr="00B355F9">
        <w:trPr>
          <w:cantSplit/>
          <w:trHeight w:val="60"/>
        </w:trPr>
        <w:tc>
          <w:tcPr>
            <w:tcW w:w="1304" w:type="dxa"/>
            <w:shd w:val="clear" w:color="auto" w:fill="F3F3F3"/>
          </w:tcPr>
          <w:p w14:paraId="04C89D21" w14:textId="77777777" w:rsidR="003F4D08" w:rsidRPr="00C20870" w:rsidRDefault="003F4D08" w:rsidP="00B355F9">
            <w:pPr>
              <w:pStyle w:val="Listenumros"/>
              <w:numPr>
                <w:ilvl w:val="0"/>
                <w:numId w:val="0"/>
              </w:numPr>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Détail des compétences spécifiques  à la mission  </w:t>
            </w:r>
          </w:p>
        </w:tc>
        <w:tc>
          <w:tcPr>
            <w:tcW w:w="7912" w:type="dxa"/>
            <w:gridSpan w:val="2"/>
            <w:shd w:val="clear" w:color="auto" w:fill="F3F3F3"/>
          </w:tcPr>
          <w:p w14:paraId="1F409BF6" w14:textId="77777777" w:rsidR="003F4D08" w:rsidRPr="00C20870" w:rsidRDefault="003F4D08" w:rsidP="003F4D08">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Expérience de l’expert qui illustre le mieux sa compétence pour la mission</w:t>
            </w:r>
            <w:r w:rsidRPr="00C20870">
              <w:rPr>
                <w:rStyle w:val="Appelnotedebasdep"/>
                <w:rFonts w:eastAsiaTheme="majorEastAsia" w:cstheme="minorBidi"/>
                <w:sz w:val="24"/>
                <w:szCs w:val="24"/>
                <w:lang w:val="fr-FR"/>
              </w:rPr>
              <w:footnoteReference w:id="30"/>
            </w:r>
            <w:r w:rsidRPr="00C20870">
              <w:rPr>
                <w:rFonts w:asciiTheme="majorHAnsi" w:hAnsiTheme="majorHAnsi" w:cstheme="minorBidi"/>
                <w:sz w:val="24"/>
                <w:szCs w:val="24"/>
                <w:lang w:val="fr-FR"/>
              </w:rPr>
              <w:t xml:space="preserve"> :</w:t>
            </w:r>
          </w:p>
        </w:tc>
      </w:tr>
      <w:tr w:rsidR="003F4D08" w:rsidRPr="00C20870" w14:paraId="3E783E08" w14:textId="77777777" w:rsidTr="00B355F9">
        <w:trPr>
          <w:cantSplit/>
          <w:trHeight w:val="60"/>
        </w:trPr>
        <w:tc>
          <w:tcPr>
            <w:tcW w:w="1304" w:type="dxa"/>
            <w:vMerge w:val="restart"/>
            <w:tcBorders>
              <w:right w:val="single" w:sz="4" w:space="0" w:color="auto"/>
            </w:tcBorders>
            <w:shd w:val="clear" w:color="auto" w:fill="FFFFFF" w:themeFill="background1"/>
          </w:tcPr>
          <w:p w14:paraId="38443850"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C"/>
            </w:r>
          </w:p>
          <w:p w14:paraId="2C3139D8" w14:textId="77777777" w:rsidR="003F4D08" w:rsidRPr="00C20870" w:rsidRDefault="003F4D08" w:rsidP="00B355F9">
            <w:pPr>
              <w:tabs>
                <w:tab w:val="left" w:pos="924"/>
              </w:tabs>
              <w:jc w:val="center"/>
              <w:rPr>
                <w:rFonts w:asciiTheme="majorHAnsi" w:hAnsiTheme="majorHAnsi" w:cstheme="minorBidi"/>
                <w:color w:val="1F497D" w:themeColor="text2"/>
              </w:rPr>
            </w:pPr>
          </w:p>
          <w:p w14:paraId="7784D2B5" w14:textId="77777777" w:rsidR="003F4D08" w:rsidRPr="00C20870" w:rsidRDefault="003F4D08" w:rsidP="00B355F9">
            <w:pPr>
              <w:tabs>
                <w:tab w:val="left" w:pos="924"/>
              </w:tabs>
              <w:rPr>
                <w:rFonts w:asciiTheme="majorHAnsi" w:hAnsiTheme="majorHAnsi" w:cstheme="minorBidi"/>
                <w:color w:val="1F497D" w:themeColor="text2"/>
              </w:rPr>
            </w:pPr>
          </w:p>
        </w:tc>
        <w:tc>
          <w:tcPr>
            <w:tcW w:w="3163" w:type="dxa"/>
            <w:tcBorders>
              <w:top w:val="single" w:sz="4" w:space="0" w:color="auto"/>
              <w:left w:val="single" w:sz="4" w:space="0" w:color="auto"/>
              <w:bottom w:val="nil"/>
              <w:right w:val="single" w:sz="4" w:space="0" w:color="auto"/>
            </w:tcBorders>
            <w:shd w:val="clear" w:color="auto" w:fill="FFFFFF" w:themeFill="background1"/>
          </w:tcPr>
          <w:p w14:paraId="3D944F48"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Nom du projet:</w:t>
            </w:r>
          </w:p>
        </w:tc>
        <w:tc>
          <w:tcPr>
            <w:tcW w:w="4749" w:type="dxa"/>
            <w:tcBorders>
              <w:top w:val="single" w:sz="4" w:space="0" w:color="auto"/>
              <w:left w:val="single" w:sz="4" w:space="0" w:color="auto"/>
              <w:bottom w:val="nil"/>
              <w:right w:val="single" w:sz="4" w:space="0" w:color="auto"/>
            </w:tcBorders>
            <w:shd w:val="clear" w:color="auto" w:fill="auto"/>
          </w:tcPr>
          <w:p w14:paraId="7DB25BCA" w14:textId="77777777" w:rsidR="003F4D08" w:rsidRPr="00C20870" w:rsidRDefault="003F4D08" w:rsidP="00B355F9">
            <w:pPr>
              <w:pStyle w:val="Dtails"/>
              <w:rPr>
                <w:rFonts w:asciiTheme="majorHAnsi" w:hAnsiTheme="majorHAnsi" w:cstheme="minorBidi"/>
                <w:sz w:val="24"/>
                <w:lang w:val="fr-FR"/>
              </w:rPr>
            </w:pPr>
          </w:p>
        </w:tc>
      </w:tr>
      <w:tr w:rsidR="003F4D08" w:rsidRPr="00C20870" w14:paraId="33D51D7F" w14:textId="77777777" w:rsidTr="00B355F9">
        <w:trPr>
          <w:cantSplit/>
          <w:trHeight w:val="80"/>
        </w:trPr>
        <w:tc>
          <w:tcPr>
            <w:tcW w:w="1304" w:type="dxa"/>
            <w:vMerge/>
            <w:tcBorders>
              <w:right w:val="single" w:sz="4" w:space="0" w:color="auto"/>
            </w:tcBorders>
            <w:shd w:val="clear" w:color="auto" w:fill="FFFFFF" w:themeFill="background1"/>
          </w:tcPr>
          <w:p w14:paraId="25F0973E" w14:textId="77777777" w:rsidR="003F4D08" w:rsidRPr="00C20870" w:rsidRDefault="003F4D08" w:rsidP="00B355F9">
            <w:pPr>
              <w:pStyle w:val="Libellwork"/>
              <w:keepNext/>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19E6F34D"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tc>
        <w:tc>
          <w:tcPr>
            <w:tcW w:w="4749" w:type="dxa"/>
            <w:tcBorders>
              <w:top w:val="nil"/>
              <w:left w:val="single" w:sz="4" w:space="0" w:color="auto"/>
              <w:bottom w:val="nil"/>
              <w:right w:val="single" w:sz="4" w:space="0" w:color="auto"/>
            </w:tcBorders>
            <w:shd w:val="clear" w:color="auto" w:fill="auto"/>
          </w:tcPr>
          <w:p w14:paraId="4C109947" w14:textId="77777777" w:rsidR="003F4D08" w:rsidRPr="00C20870" w:rsidRDefault="003F4D08" w:rsidP="00B355F9">
            <w:pPr>
              <w:pStyle w:val="Dtails"/>
              <w:rPr>
                <w:rFonts w:asciiTheme="majorHAnsi" w:hAnsiTheme="majorHAnsi" w:cstheme="minorBidi"/>
                <w:sz w:val="24"/>
                <w:lang w:val="fr-FR"/>
              </w:rPr>
            </w:pPr>
          </w:p>
        </w:tc>
      </w:tr>
      <w:tr w:rsidR="003F4D08" w:rsidRPr="00C20870" w14:paraId="4221AF76" w14:textId="77777777" w:rsidTr="00B355F9">
        <w:trPr>
          <w:cantSplit/>
          <w:trHeight w:val="80"/>
        </w:trPr>
        <w:tc>
          <w:tcPr>
            <w:tcW w:w="1304" w:type="dxa"/>
            <w:vMerge/>
            <w:tcBorders>
              <w:right w:val="single" w:sz="4" w:space="0" w:color="auto"/>
            </w:tcBorders>
            <w:shd w:val="clear" w:color="auto" w:fill="FFFFFF" w:themeFill="background1"/>
          </w:tcPr>
          <w:p w14:paraId="11D96FC6" w14:textId="77777777" w:rsidR="003F4D08" w:rsidRPr="00C20870" w:rsidRDefault="003F4D08" w:rsidP="00B355F9">
            <w:pPr>
              <w:pStyle w:val="Libellwork"/>
              <w:keepNext/>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5DA1C237"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tc>
        <w:tc>
          <w:tcPr>
            <w:tcW w:w="4749" w:type="dxa"/>
            <w:tcBorders>
              <w:top w:val="nil"/>
              <w:left w:val="single" w:sz="4" w:space="0" w:color="auto"/>
              <w:bottom w:val="nil"/>
              <w:right w:val="single" w:sz="4" w:space="0" w:color="auto"/>
            </w:tcBorders>
            <w:shd w:val="clear" w:color="auto" w:fill="auto"/>
          </w:tcPr>
          <w:p w14:paraId="21A4962B" w14:textId="77777777" w:rsidR="003F4D08" w:rsidRPr="00C20870" w:rsidRDefault="003F4D08" w:rsidP="00B355F9">
            <w:pPr>
              <w:pStyle w:val="Dtails"/>
              <w:rPr>
                <w:rFonts w:asciiTheme="majorHAnsi" w:hAnsiTheme="majorHAnsi" w:cstheme="minorBidi"/>
                <w:sz w:val="24"/>
                <w:lang w:val="fr-FR"/>
              </w:rPr>
            </w:pPr>
          </w:p>
        </w:tc>
      </w:tr>
      <w:tr w:rsidR="003F4D08" w:rsidRPr="00C20870" w14:paraId="33B454FE" w14:textId="77777777" w:rsidTr="00B355F9">
        <w:trPr>
          <w:cantSplit/>
        </w:trPr>
        <w:tc>
          <w:tcPr>
            <w:tcW w:w="1304" w:type="dxa"/>
            <w:vMerge/>
            <w:tcBorders>
              <w:right w:val="single" w:sz="4" w:space="0" w:color="auto"/>
            </w:tcBorders>
            <w:shd w:val="clear" w:color="auto" w:fill="FFFFFF" w:themeFill="background1"/>
          </w:tcPr>
          <w:p w14:paraId="2155126B"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57B05076" w14:textId="77777777" w:rsidR="003F4D08" w:rsidRPr="00C20870" w:rsidRDefault="003F4D08" w:rsidP="00B355F9">
            <w:pPr>
              <w:pStyle w:val="Libellwork"/>
              <w:rPr>
                <w:rFonts w:asciiTheme="majorHAnsi" w:hAnsiTheme="majorHAnsi" w:cstheme="minorBidi"/>
                <w:sz w:val="24"/>
                <w:lang w:val="fr-FR"/>
              </w:rPr>
            </w:pPr>
            <w:r w:rsidRPr="00C20870">
              <w:rPr>
                <w:rFonts w:asciiTheme="majorHAnsi" w:hAnsiTheme="majorHAnsi" w:cstheme="minorBidi"/>
                <w:sz w:val="24"/>
                <w:lang w:val="fr-FR"/>
              </w:rPr>
              <w:t>Client:</w:t>
            </w:r>
          </w:p>
        </w:tc>
        <w:tc>
          <w:tcPr>
            <w:tcW w:w="4749" w:type="dxa"/>
            <w:tcBorders>
              <w:top w:val="nil"/>
              <w:left w:val="single" w:sz="4" w:space="0" w:color="auto"/>
              <w:bottom w:val="nil"/>
              <w:right w:val="single" w:sz="4" w:space="0" w:color="auto"/>
            </w:tcBorders>
            <w:shd w:val="clear" w:color="auto" w:fill="auto"/>
          </w:tcPr>
          <w:p w14:paraId="220BA48C" w14:textId="77777777" w:rsidR="003F4D08" w:rsidRPr="00C20870" w:rsidRDefault="003F4D08" w:rsidP="00B355F9">
            <w:pPr>
              <w:pStyle w:val="Dtails"/>
              <w:rPr>
                <w:rFonts w:asciiTheme="majorHAnsi" w:hAnsiTheme="majorHAnsi" w:cstheme="minorBidi"/>
                <w:sz w:val="24"/>
                <w:lang w:val="fr-FR"/>
              </w:rPr>
            </w:pPr>
          </w:p>
        </w:tc>
      </w:tr>
      <w:tr w:rsidR="003F4D08" w:rsidRPr="00C20870" w14:paraId="55608BDD" w14:textId="77777777" w:rsidTr="00B355F9">
        <w:trPr>
          <w:cantSplit/>
          <w:trHeight w:val="87"/>
        </w:trPr>
        <w:tc>
          <w:tcPr>
            <w:tcW w:w="1304" w:type="dxa"/>
            <w:vMerge/>
            <w:tcBorders>
              <w:right w:val="single" w:sz="4" w:space="0" w:color="auto"/>
            </w:tcBorders>
            <w:shd w:val="clear" w:color="auto" w:fill="FFFFFF" w:themeFill="background1"/>
          </w:tcPr>
          <w:p w14:paraId="282D6EB7"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71FD1F2B" w14:textId="77777777" w:rsidR="003F4D08" w:rsidRPr="00C20870" w:rsidRDefault="003F4D08" w:rsidP="00B355F9">
            <w:pPr>
              <w:pStyle w:val="Libellwork"/>
              <w:rPr>
                <w:rFonts w:asciiTheme="majorHAnsi" w:hAnsiTheme="majorHAnsi" w:cstheme="minorBidi"/>
                <w:sz w:val="24"/>
                <w:lang w:val="fr-FR"/>
              </w:rPr>
            </w:pPr>
            <w:r w:rsidRPr="00C20870">
              <w:rPr>
                <w:rFonts w:asciiTheme="majorHAnsi" w:hAnsiTheme="majorHAnsi" w:cstheme="minorBidi"/>
                <w:sz w:val="24"/>
                <w:lang w:val="fr-FR"/>
              </w:rPr>
              <w:t>Poste :</w:t>
            </w:r>
          </w:p>
        </w:tc>
        <w:tc>
          <w:tcPr>
            <w:tcW w:w="4749" w:type="dxa"/>
            <w:tcBorders>
              <w:top w:val="nil"/>
              <w:left w:val="single" w:sz="4" w:space="0" w:color="auto"/>
              <w:bottom w:val="nil"/>
              <w:right w:val="single" w:sz="4" w:space="0" w:color="auto"/>
            </w:tcBorders>
            <w:shd w:val="clear" w:color="auto" w:fill="auto"/>
          </w:tcPr>
          <w:p w14:paraId="16A1B9C6" w14:textId="77777777" w:rsidR="003F4D08" w:rsidRPr="00C20870" w:rsidRDefault="003F4D08" w:rsidP="00B355F9">
            <w:pPr>
              <w:pStyle w:val="Dtails"/>
              <w:rPr>
                <w:rFonts w:asciiTheme="majorHAnsi" w:hAnsiTheme="majorHAnsi" w:cstheme="minorBidi"/>
                <w:b/>
                <w:sz w:val="24"/>
                <w:lang w:val="fr-FR"/>
              </w:rPr>
            </w:pPr>
          </w:p>
        </w:tc>
      </w:tr>
      <w:tr w:rsidR="003F4D08" w:rsidRPr="00C20870" w14:paraId="4C2E57D8" w14:textId="77777777" w:rsidTr="00B355F9">
        <w:trPr>
          <w:trHeight w:val="338"/>
        </w:trPr>
        <w:tc>
          <w:tcPr>
            <w:tcW w:w="1304" w:type="dxa"/>
            <w:vMerge/>
            <w:tcBorders>
              <w:right w:val="single" w:sz="4" w:space="0" w:color="auto"/>
            </w:tcBorders>
            <w:shd w:val="clear" w:color="auto" w:fill="FFFFFF" w:themeFill="background1"/>
          </w:tcPr>
          <w:p w14:paraId="73E27A32"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single" w:sz="4" w:space="0" w:color="auto"/>
              <w:right w:val="single" w:sz="4" w:space="0" w:color="auto"/>
            </w:tcBorders>
            <w:shd w:val="clear" w:color="auto" w:fill="FFFFFF" w:themeFill="background1"/>
          </w:tcPr>
          <w:p w14:paraId="5276B2FE" w14:textId="77777777" w:rsidR="003F4D08" w:rsidRPr="00C20870" w:rsidRDefault="003F4D08" w:rsidP="00B355F9">
            <w:pPr>
              <w:pStyle w:val="Libellwork"/>
              <w:rPr>
                <w:rFonts w:asciiTheme="majorHAnsi" w:hAnsiTheme="majorHAnsi" w:cstheme="minorBidi"/>
                <w:sz w:val="24"/>
                <w:lang w:val="fr-FR"/>
              </w:rPr>
            </w:pPr>
            <w:r w:rsidRPr="00C20870">
              <w:rPr>
                <w:rFonts w:asciiTheme="majorHAnsi" w:hAnsiTheme="majorHAnsi" w:cstheme="minorBidi"/>
                <w:sz w:val="24"/>
                <w:lang w:val="fr-FR"/>
              </w:rPr>
              <w:t>Activités :</w:t>
            </w:r>
          </w:p>
          <w:p w14:paraId="2EBDAA98" w14:textId="77777777" w:rsidR="003F4D08" w:rsidRPr="00C20870" w:rsidRDefault="003F4D08" w:rsidP="00B355F9">
            <w:pPr>
              <w:pStyle w:val="Libellwork"/>
              <w:rPr>
                <w:rFonts w:asciiTheme="majorHAnsi" w:hAnsiTheme="majorHAnsi" w:cstheme="minorBidi"/>
                <w:sz w:val="24"/>
                <w:lang w:val="fr-FR"/>
              </w:rPr>
            </w:pPr>
          </w:p>
        </w:tc>
        <w:tc>
          <w:tcPr>
            <w:tcW w:w="4749" w:type="dxa"/>
            <w:tcBorders>
              <w:top w:val="nil"/>
              <w:left w:val="single" w:sz="4" w:space="0" w:color="auto"/>
              <w:bottom w:val="single" w:sz="4" w:space="0" w:color="auto"/>
              <w:right w:val="single" w:sz="4" w:space="0" w:color="auto"/>
            </w:tcBorders>
            <w:shd w:val="clear" w:color="auto" w:fill="auto"/>
          </w:tcPr>
          <w:p w14:paraId="3D464769" w14:textId="77777777" w:rsidR="003F4D08" w:rsidRPr="00C20870" w:rsidRDefault="003F4D08" w:rsidP="00B355F9">
            <w:pPr>
              <w:pStyle w:val="Dtails"/>
              <w:rPr>
                <w:rFonts w:asciiTheme="majorHAnsi" w:hAnsiTheme="majorHAnsi" w:cstheme="minorBidi"/>
                <w:sz w:val="24"/>
                <w:lang w:val="fr-FR"/>
              </w:rPr>
            </w:pPr>
          </w:p>
        </w:tc>
      </w:tr>
      <w:tr w:rsidR="003F4D08" w:rsidRPr="00C20870" w14:paraId="5A10EBB7" w14:textId="77777777" w:rsidTr="00B355F9">
        <w:trPr>
          <w:cantSplit/>
          <w:trHeight w:val="60"/>
        </w:trPr>
        <w:tc>
          <w:tcPr>
            <w:tcW w:w="1304" w:type="dxa"/>
            <w:vMerge w:val="restart"/>
            <w:tcBorders>
              <w:right w:val="single" w:sz="4" w:space="0" w:color="auto"/>
            </w:tcBorders>
            <w:shd w:val="clear" w:color="auto" w:fill="FFFFFF" w:themeFill="background1"/>
          </w:tcPr>
          <w:p w14:paraId="28ECC500"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D"/>
            </w:r>
          </w:p>
          <w:p w14:paraId="1E4E4813" w14:textId="77777777" w:rsidR="003F4D08" w:rsidRPr="00C20870" w:rsidRDefault="003F4D08" w:rsidP="00B355F9">
            <w:pPr>
              <w:tabs>
                <w:tab w:val="left" w:pos="924"/>
              </w:tabs>
              <w:jc w:val="center"/>
              <w:rPr>
                <w:rFonts w:asciiTheme="majorHAnsi" w:hAnsiTheme="majorHAnsi" w:cstheme="minorBidi"/>
                <w:color w:val="1F497D" w:themeColor="text2"/>
              </w:rPr>
            </w:pPr>
          </w:p>
        </w:tc>
        <w:tc>
          <w:tcPr>
            <w:tcW w:w="3163" w:type="dxa"/>
            <w:tcBorders>
              <w:top w:val="single" w:sz="4" w:space="0" w:color="auto"/>
              <w:left w:val="single" w:sz="4" w:space="0" w:color="auto"/>
              <w:bottom w:val="nil"/>
              <w:right w:val="single" w:sz="4" w:space="0" w:color="auto"/>
            </w:tcBorders>
            <w:shd w:val="clear" w:color="auto" w:fill="FFFFFF" w:themeFill="background1"/>
          </w:tcPr>
          <w:p w14:paraId="3C2FC7C9" w14:textId="77777777" w:rsidR="003F4D08" w:rsidRPr="00C20870" w:rsidRDefault="003F4D08" w:rsidP="00B355F9">
            <w:pPr>
              <w:pStyle w:val="Libellwork"/>
              <w:keepNext/>
              <w:rPr>
                <w:rFonts w:asciiTheme="majorHAnsi" w:hAnsiTheme="majorHAnsi" w:cstheme="minorBidi"/>
                <w:sz w:val="24"/>
                <w:lang w:val="fr-FR"/>
              </w:rPr>
            </w:pPr>
          </w:p>
        </w:tc>
        <w:tc>
          <w:tcPr>
            <w:tcW w:w="4749" w:type="dxa"/>
            <w:tcBorders>
              <w:top w:val="single" w:sz="4" w:space="0" w:color="auto"/>
              <w:left w:val="single" w:sz="4" w:space="0" w:color="auto"/>
              <w:bottom w:val="nil"/>
              <w:right w:val="single" w:sz="4" w:space="0" w:color="auto"/>
            </w:tcBorders>
            <w:shd w:val="clear" w:color="auto" w:fill="auto"/>
          </w:tcPr>
          <w:p w14:paraId="10103D6B" w14:textId="77777777" w:rsidR="003F4D08" w:rsidRPr="00C20870" w:rsidRDefault="003F4D08" w:rsidP="00B355F9">
            <w:pPr>
              <w:pStyle w:val="Dtails"/>
              <w:rPr>
                <w:rFonts w:asciiTheme="majorHAnsi" w:hAnsiTheme="majorHAnsi" w:cstheme="minorBidi"/>
                <w:sz w:val="24"/>
                <w:lang w:val="fr-FR"/>
              </w:rPr>
            </w:pPr>
          </w:p>
        </w:tc>
      </w:tr>
      <w:tr w:rsidR="003F4D08" w:rsidRPr="00C20870" w14:paraId="2CE2BB52" w14:textId="77777777" w:rsidTr="00B355F9">
        <w:trPr>
          <w:cantSplit/>
          <w:trHeight w:val="80"/>
        </w:trPr>
        <w:tc>
          <w:tcPr>
            <w:tcW w:w="1304" w:type="dxa"/>
            <w:vMerge/>
            <w:tcBorders>
              <w:right w:val="single" w:sz="4" w:space="0" w:color="auto"/>
            </w:tcBorders>
            <w:shd w:val="clear" w:color="auto" w:fill="FFFFFF" w:themeFill="background1"/>
          </w:tcPr>
          <w:p w14:paraId="562FAE03" w14:textId="77777777" w:rsidR="003F4D08" w:rsidRPr="00C20870" w:rsidRDefault="003F4D08" w:rsidP="00B355F9">
            <w:pPr>
              <w:pStyle w:val="Libellwork"/>
              <w:keepNext/>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7E337D75"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p w14:paraId="1860DF94"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tc>
        <w:tc>
          <w:tcPr>
            <w:tcW w:w="4749" w:type="dxa"/>
            <w:tcBorders>
              <w:top w:val="nil"/>
              <w:left w:val="single" w:sz="4" w:space="0" w:color="auto"/>
              <w:bottom w:val="nil"/>
              <w:right w:val="single" w:sz="4" w:space="0" w:color="auto"/>
            </w:tcBorders>
            <w:shd w:val="clear" w:color="auto" w:fill="auto"/>
          </w:tcPr>
          <w:p w14:paraId="576DDDCC" w14:textId="77777777" w:rsidR="003F4D08" w:rsidRPr="00C20870" w:rsidRDefault="003F4D08" w:rsidP="00B355F9">
            <w:pPr>
              <w:pStyle w:val="Dtails"/>
              <w:rPr>
                <w:rFonts w:asciiTheme="majorHAnsi" w:hAnsiTheme="majorHAnsi" w:cstheme="minorBidi"/>
                <w:sz w:val="24"/>
                <w:lang w:val="fr-FR"/>
              </w:rPr>
            </w:pPr>
          </w:p>
        </w:tc>
      </w:tr>
      <w:tr w:rsidR="003F4D08" w:rsidRPr="00C20870" w14:paraId="0F7F5074" w14:textId="77777777" w:rsidTr="00B355F9">
        <w:tc>
          <w:tcPr>
            <w:tcW w:w="1304" w:type="dxa"/>
            <w:vMerge/>
            <w:tcBorders>
              <w:right w:val="single" w:sz="4" w:space="0" w:color="auto"/>
            </w:tcBorders>
            <w:shd w:val="clear" w:color="auto" w:fill="FFFFFF" w:themeFill="background1"/>
          </w:tcPr>
          <w:p w14:paraId="1138F4F6"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single" w:sz="4" w:space="0" w:color="auto"/>
              <w:right w:val="single" w:sz="4" w:space="0" w:color="auto"/>
            </w:tcBorders>
            <w:shd w:val="clear" w:color="auto" w:fill="FFFFFF" w:themeFill="background1"/>
          </w:tcPr>
          <w:p w14:paraId="511A2F5F" w14:textId="77777777" w:rsidR="003F4D08" w:rsidRPr="00C20870" w:rsidRDefault="003F4D08" w:rsidP="00B355F9">
            <w:pPr>
              <w:pStyle w:val="Libellwork"/>
              <w:rPr>
                <w:rFonts w:asciiTheme="majorHAnsi" w:hAnsiTheme="majorHAnsi" w:cstheme="minorBidi"/>
                <w:sz w:val="24"/>
                <w:lang w:val="fr-FR"/>
              </w:rPr>
            </w:pPr>
            <w:r w:rsidRPr="00C20870">
              <w:rPr>
                <w:rFonts w:asciiTheme="majorHAnsi" w:hAnsiTheme="majorHAnsi" w:cstheme="minorBidi"/>
                <w:sz w:val="24"/>
                <w:lang w:val="fr-FR"/>
              </w:rPr>
              <w:t>Activités :</w:t>
            </w:r>
          </w:p>
        </w:tc>
        <w:tc>
          <w:tcPr>
            <w:tcW w:w="4749" w:type="dxa"/>
            <w:tcBorders>
              <w:top w:val="nil"/>
              <w:left w:val="single" w:sz="4" w:space="0" w:color="auto"/>
              <w:bottom w:val="single" w:sz="4" w:space="0" w:color="auto"/>
              <w:right w:val="single" w:sz="4" w:space="0" w:color="auto"/>
            </w:tcBorders>
            <w:shd w:val="clear" w:color="auto" w:fill="auto"/>
          </w:tcPr>
          <w:p w14:paraId="74983D94" w14:textId="77777777" w:rsidR="003F4D08" w:rsidRPr="00C20870" w:rsidRDefault="003F4D08" w:rsidP="00B355F9">
            <w:pPr>
              <w:pStyle w:val="Dtails"/>
              <w:rPr>
                <w:rFonts w:asciiTheme="majorHAnsi" w:hAnsiTheme="majorHAnsi" w:cstheme="minorBidi"/>
                <w:sz w:val="24"/>
                <w:lang w:val="fr-FR"/>
              </w:rPr>
            </w:pPr>
          </w:p>
        </w:tc>
      </w:tr>
      <w:tr w:rsidR="003F4D08" w:rsidRPr="00C20870" w14:paraId="1CE51371" w14:textId="77777777" w:rsidTr="00B355F9">
        <w:tc>
          <w:tcPr>
            <w:tcW w:w="1304" w:type="dxa"/>
            <w:tcBorders>
              <w:right w:val="single" w:sz="4" w:space="0" w:color="auto"/>
            </w:tcBorders>
            <w:shd w:val="clear" w:color="auto" w:fill="FFFFFF" w:themeFill="background1"/>
          </w:tcPr>
          <w:p w14:paraId="223E2505" w14:textId="77777777" w:rsidR="003F4D08" w:rsidRPr="00C20870" w:rsidRDefault="003F4D08" w:rsidP="00B355F9">
            <w:pPr>
              <w:tabs>
                <w:tab w:val="left" w:pos="924"/>
              </w:tabs>
              <w:jc w:val="center"/>
              <w:rPr>
                <w:rFonts w:asciiTheme="majorHAnsi" w:hAnsiTheme="majorHAnsi" w:cstheme="minorBidi"/>
              </w:rPr>
            </w:pPr>
            <w:r w:rsidRPr="00C20870">
              <w:rPr>
                <w:rFonts w:asciiTheme="majorHAnsi" w:hAnsiTheme="majorHAnsi" w:cstheme="minorBidi"/>
                <w:color w:val="1F497D" w:themeColor="text2"/>
              </w:rPr>
              <w:sym w:font="Wingdings" w:char="F08E"/>
            </w:r>
          </w:p>
        </w:tc>
        <w:tc>
          <w:tcPr>
            <w:tcW w:w="3163" w:type="dxa"/>
            <w:tcBorders>
              <w:top w:val="nil"/>
              <w:left w:val="single" w:sz="4" w:space="0" w:color="auto"/>
              <w:bottom w:val="single" w:sz="4" w:space="0" w:color="auto"/>
              <w:right w:val="single" w:sz="4" w:space="0" w:color="auto"/>
            </w:tcBorders>
            <w:shd w:val="clear" w:color="auto" w:fill="FFFFFF" w:themeFill="background1"/>
          </w:tcPr>
          <w:p w14:paraId="451EF11B"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p w14:paraId="4F146CCD"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p w14:paraId="5D9EE610"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Client :</w:t>
            </w:r>
          </w:p>
          <w:p w14:paraId="33ECDBBD"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Descriptif de la formation :</w:t>
            </w:r>
          </w:p>
        </w:tc>
        <w:tc>
          <w:tcPr>
            <w:tcW w:w="4749" w:type="dxa"/>
            <w:tcBorders>
              <w:top w:val="nil"/>
              <w:left w:val="single" w:sz="4" w:space="0" w:color="auto"/>
              <w:bottom w:val="single" w:sz="4" w:space="0" w:color="auto"/>
              <w:right w:val="single" w:sz="4" w:space="0" w:color="auto"/>
            </w:tcBorders>
            <w:shd w:val="clear" w:color="auto" w:fill="auto"/>
          </w:tcPr>
          <w:p w14:paraId="20B6B907" w14:textId="77777777" w:rsidR="003F4D08" w:rsidRPr="00C20870" w:rsidRDefault="003F4D08" w:rsidP="00B355F9">
            <w:pPr>
              <w:pStyle w:val="Dtails"/>
              <w:rPr>
                <w:rFonts w:asciiTheme="majorHAnsi" w:hAnsiTheme="majorHAnsi" w:cstheme="minorBidi"/>
                <w:sz w:val="24"/>
                <w:lang w:val="fr-FR"/>
              </w:rPr>
            </w:pPr>
          </w:p>
        </w:tc>
      </w:tr>
      <w:tr w:rsidR="003F4D08" w:rsidRPr="00C20870" w14:paraId="740AEA97" w14:textId="77777777" w:rsidTr="00B355F9">
        <w:trPr>
          <w:cantSplit/>
          <w:trHeight w:val="60"/>
        </w:trPr>
        <w:tc>
          <w:tcPr>
            <w:tcW w:w="1304" w:type="dxa"/>
            <w:vMerge w:val="restart"/>
            <w:tcBorders>
              <w:right w:val="single" w:sz="4" w:space="0" w:color="auto"/>
            </w:tcBorders>
            <w:shd w:val="clear" w:color="auto" w:fill="FFFFFF" w:themeFill="background1"/>
          </w:tcPr>
          <w:p w14:paraId="1B279DFC" w14:textId="77777777" w:rsidR="003F4D08" w:rsidRPr="00C20870" w:rsidRDefault="003F4D08" w:rsidP="00B355F9">
            <w:pPr>
              <w:tabs>
                <w:tab w:val="left" w:pos="924"/>
              </w:tabs>
              <w:jc w:val="center"/>
              <w:rPr>
                <w:rFonts w:asciiTheme="majorHAnsi" w:hAnsiTheme="majorHAnsi" w:cstheme="minorBidi"/>
                <w:color w:val="1F497D" w:themeColor="text2"/>
              </w:rPr>
            </w:pPr>
            <w:r w:rsidRPr="00C20870">
              <w:rPr>
                <w:rFonts w:asciiTheme="majorHAnsi" w:hAnsiTheme="majorHAnsi" w:cstheme="minorBidi"/>
                <w:color w:val="1F497D" w:themeColor="text2"/>
              </w:rPr>
              <w:sym w:font="Wingdings" w:char="F08F"/>
            </w:r>
          </w:p>
        </w:tc>
        <w:tc>
          <w:tcPr>
            <w:tcW w:w="3163" w:type="dxa"/>
            <w:tcBorders>
              <w:top w:val="single" w:sz="4" w:space="0" w:color="auto"/>
              <w:left w:val="single" w:sz="4" w:space="0" w:color="auto"/>
              <w:bottom w:val="nil"/>
              <w:right w:val="single" w:sz="4" w:space="0" w:color="auto"/>
            </w:tcBorders>
            <w:shd w:val="clear" w:color="auto" w:fill="FFFFFF" w:themeFill="background1"/>
          </w:tcPr>
          <w:p w14:paraId="59E48E68"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Nom du projet:</w:t>
            </w:r>
          </w:p>
        </w:tc>
        <w:tc>
          <w:tcPr>
            <w:tcW w:w="4749" w:type="dxa"/>
            <w:tcBorders>
              <w:top w:val="single" w:sz="4" w:space="0" w:color="auto"/>
              <w:left w:val="single" w:sz="4" w:space="0" w:color="auto"/>
              <w:bottom w:val="nil"/>
              <w:right w:val="single" w:sz="4" w:space="0" w:color="auto"/>
            </w:tcBorders>
            <w:shd w:val="clear" w:color="auto" w:fill="auto"/>
          </w:tcPr>
          <w:p w14:paraId="30381F06" w14:textId="77777777" w:rsidR="003F4D08" w:rsidRPr="00C20870" w:rsidRDefault="003F4D08" w:rsidP="00B355F9">
            <w:pPr>
              <w:pStyle w:val="Dtails"/>
              <w:rPr>
                <w:rFonts w:asciiTheme="majorHAnsi" w:hAnsiTheme="majorHAnsi" w:cstheme="minorBidi"/>
                <w:sz w:val="24"/>
                <w:lang w:val="fr-FR"/>
              </w:rPr>
            </w:pPr>
          </w:p>
        </w:tc>
      </w:tr>
      <w:tr w:rsidR="003F4D08" w:rsidRPr="00C20870" w14:paraId="35D686A3" w14:textId="77777777" w:rsidTr="00B355F9">
        <w:trPr>
          <w:cantSplit/>
          <w:trHeight w:val="80"/>
        </w:trPr>
        <w:tc>
          <w:tcPr>
            <w:tcW w:w="1304" w:type="dxa"/>
            <w:vMerge/>
            <w:tcBorders>
              <w:right w:val="single" w:sz="4" w:space="0" w:color="auto"/>
            </w:tcBorders>
            <w:shd w:val="clear" w:color="auto" w:fill="FFFFFF" w:themeFill="background1"/>
          </w:tcPr>
          <w:p w14:paraId="61D692A6" w14:textId="77777777" w:rsidR="003F4D08" w:rsidRPr="00C20870" w:rsidRDefault="003F4D08" w:rsidP="00B355F9">
            <w:pPr>
              <w:pStyle w:val="Libellwork"/>
              <w:keepNext/>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7FC4C471"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tc>
        <w:tc>
          <w:tcPr>
            <w:tcW w:w="4749" w:type="dxa"/>
            <w:tcBorders>
              <w:top w:val="nil"/>
              <w:left w:val="single" w:sz="4" w:space="0" w:color="auto"/>
              <w:bottom w:val="nil"/>
              <w:right w:val="single" w:sz="4" w:space="0" w:color="auto"/>
            </w:tcBorders>
            <w:shd w:val="clear" w:color="auto" w:fill="auto"/>
          </w:tcPr>
          <w:p w14:paraId="3AB11099" w14:textId="77777777" w:rsidR="003F4D08" w:rsidRPr="00C20870" w:rsidRDefault="003F4D08" w:rsidP="00B355F9">
            <w:pPr>
              <w:pStyle w:val="Dtails"/>
              <w:rPr>
                <w:rFonts w:asciiTheme="majorHAnsi" w:hAnsiTheme="majorHAnsi" w:cstheme="minorBidi"/>
                <w:sz w:val="24"/>
                <w:lang w:val="fr-FR"/>
              </w:rPr>
            </w:pPr>
          </w:p>
        </w:tc>
      </w:tr>
      <w:tr w:rsidR="003F4D08" w:rsidRPr="00C20870" w14:paraId="62360637" w14:textId="77777777" w:rsidTr="00B355F9">
        <w:trPr>
          <w:cantSplit/>
          <w:trHeight w:val="80"/>
        </w:trPr>
        <w:tc>
          <w:tcPr>
            <w:tcW w:w="1304" w:type="dxa"/>
            <w:vMerge/>
            <w:tcBorders>
              <w:right w:val="single" w:sz="4" w:space="0" w:color="auto"/>
            </w:tcBorders>
            <w:shd w:val="clear" w:color="auto" w:fill="FFFFFF" w:themeFill="background1"/>
          </w:tcPr>
          <w:p w14:paraId="01F7F8E1" w14:textId="77777777" w:rsidR="003F4D08" w:rsidRPr="00C20870" w:rsidRDefault="003F4D08" w:rsidP="00B355F9">
            <w:pPr>
              <w:pStyle w:val="Libellwork"/>
              <w:keepNext/>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2113852A" w14:textId="77777777" w:rsidR="003F4D08" w:rsidRPr="00C20870" w:rsidRDefault="003F4D08" w:rsidP="00B355F9">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tc>
        <w:tc>
          <w:tcPr>
            <w:tcW w:w="4749" w:type="dxa"/>
            <w:tcBorders>
              <w:top w:val="nil"/>
              <w:left w:val="single" w:sz="4" w:space="0" w:color="auto"/>
              <w:bottom w:val="nil"/>
              <w:right w:val="single" w:sz="4" w:space="0" w:color="auto"/>
            </w:tcBorders>
            <w:shd w:val="clear" w:color="auto" w:fill="auto"/>
          </w:tcPr>
          <w:p w14:paraId="04E8634C" w14:textId="77777777" w:rsidR="003F4D08" w:rsidRPr="00C20870" w:rsidRDefault="003F4D08" w:rsidP="00B355F9">
            <w:pPr>
              <w:pStyle w:val="Dtails"/>
              <w:rPr>
                <w:rFonts w:asciiTheme="majorHAnsi" w:hAnsiTheme="majorHAnsi" w:cstheme="minorBidi"/>
                <w:sz w:val="24"/>
                <w:lang w:val="fr-FR"/>
              </w:rPr>
            </w:pPr>
          </w:p>
        </w:tc>
      </w:tr>
      <w:tr w:rsidR="003F4D08" w:rsidRPr="00C20870" w14:paraId="33E852EA" w14:textId="77777777" w:rsidTr="00B355F9">
        <w:trPr>
          <w:cantSplit/>
        </w:trPr>
        <w:tc>
          <w:tcPr>
            <w:tcW w:w="1304" w:type="dxa"/>
            <w:vMerge/>
            <w:tcBorders>
              <w:right w:val="single" w:sz="4" w:space="0" w:color="auto"/>
            </w:tcBorders>
            <w:shd w:val="clear" w:color="auto" w:fill="FFFFFF" w:themeFill="background1"/>
          </w:tcPr>
          <w:p w14:paraId="4D99613E"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10346BA2" w14:textId="77777777" w:rsidR="003F4D08" w:rsidRPr="00C20870" w:rsidRDefault="003F4D08" w:rsidP="00B355F9">
            <w:pPr>
              <w:pStyle w:val="Libellwork"/>
              <w:rPr>
                <w:rFonts w:asciiTheme="majorHAnsi" w:hAnsiTheme="majorHAnsi" w:cstheme="minorBidi"/>
                <w:sz w:val="24"/>
                <w:lang w:val="fr-FR"/>
              </w:rPr>
            </w:pPr>
            <w:r w:rsidRPr="00C20870">
              <w:rPr>
                <w:rFonts w:asciiTheme="majorHAnsi" w:hAnsiTheme="majorHAnsi" w:cstheme="minorBidi"/>
                <w:sz w:val="24"/>
                <w:lang w:val="fr-FR"/>
              </w:rPr>
              <w:t>Client:</w:t>
            </w:r>
          </w:p>
        </w:tc>
        <w:tc>
          <w:tcPr>
            <w:tcW w:w="4749" w:type="dxa"/>
            <w:tcBorders>
              <w:top w:val="nil"/>
              <w:left w:val="single" w:sz="4" w:space="0" w:color="auto"/>
              <w:bottom w:val="nil"/>
              <w:right w:val="single" w:sz="4" w:space="0" w:color="auto"/>
            </w:tcBorders>
            <w:shd w:val="clear" w:color="auto" w:fill="auto"/>
          </w:tcPr>
          <w:p w14:paraId="4611CCBD" w14:textId="77777777" w:rsidR="003F4D08" w:rsidRPr="00C20870" w:rsidRDefault="003F4D08" w:rsidP="00B355F9">
            <w:pPr>
              <w:pStyle w:val="Dtails"/>
              <w:rPr>
                <w:rFonts w:asciiTheme="majorHAnsi" w:hAnsiTheme="majorHAnsi" w:cstheme="minorBidi"/>
                <w:sz w:val="24"/>
                <w:lang w:val="fr-FR"/>
              </w:rPr>
            </w:pPr>
          </w:p>
        </w:tc>
      </w:tr>
      <w:tr w:rsidR="003F4D08" w:rsidRPr="00C20870" w14:paraId="5F77EF7D" w14:textId="77777777" w:rsidTr="00B355F9">
        <w:trPr>
          <w:cantSplit/>
        </w:trPr>
        <w:tc>
          <w:tcPr>
            <w:tcW w:w="1304" w:type="dxa"/>
            <w:vMerge/>
            <w:tcBorders>
              <w:right w:val="single" w:sz="4" w:space="0" w:color="auto"/>
            </w:tcBorders>
            <w:shd w:val="clear" w:color="auto" w:fill="FFFFFF" w:themeFill="background1"/>
          </w:tcPr>
          <w:p w14:paraId="72C1B631"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nil"/>
              <w:right w:val="single" w:sz="4" w:space="0" w:color="auto"/>
            </w:tcBorders>
            <w:shd w:val="clear" w:color="auto" w:fill="FFFFFF" w:themeFill="background1"/>
          </w:tcPr>
          <w:p w14:paraId="0C77782E" w14:textId="77777777" w:rsidR="003F4D08" w:rsidRPr="00C20870" w:rsidRDefault="003F4D08" w:rsidP="00B355F9">
            <w:pPr>
              <w:pStyle w:val="Libellwork"/>
              <w:rPr>
                <w:rFonts w:asciiTheme="majorHAnsi" w:hAnsiTheme="majorHAnsi" w:cstheme="minorBidi"/>
                <w:sz w:val="24"/>
                <w:lang w:val="fr-FR"/>
              </w:rPr>
            </w:pPr>
            <w:r w:rsidRPr="00C20870">
              <w:rPr>
                <w:rFonts w:asciiTheme="majorHAnsi" w:hAnsiTheme="majorHAnsi" w:cstheme="minorBidi"/>
                <w:sz w:val="24"/>
                <w:lang w:val="fr-FR"/>
              </w:rPr>
              <w:t>Poste :</w:t>
            </w:r>
          </w:p>
        </w:tc>
        <w:tc>
          <w:tcPr>
            <w:tcW w:w="4749" w:type="dxa"/>
            <w:tcBorders>
              <w:top w:val="nil"/>
              <w:left w:val="single" w:sz="4" w:space="0" w:color="auto"/>
              <w:bottom w:val="nil"/>
              <w:right w:val="single" w:sz="4" w:space="0" w:color="auto"/>
            </w:tcBorders>
            <w:shd w:val="clear" w:color="auto" w:fill="auto"/>
          </w:tcPr>
          <w:p w14:paraId="5E4A3248" w14:textId="77777777" w:rsidR="003F4D08" w:rsidRPr="00C20870" w:rsidRDefault="003F4D08" w:rsidP="00B355F9">
            <w:pPr>
              <w:pStyle w:val="Dtails"/>
              <w:rPr>
                <w:rFonts w:asciiTheme="majorHAnsi" w:hAnsiTheme="majorHAnsi" w:cstheme="minorBidi"/>
                <w:b/>
                <w:sz w:val="24"/>
                <w:lang w:val="fr-FR"/>
              </w:rPr>
            </w:pPr>
          </w:p>
        </w:tc>
      </w:tr>
      <w:tr w:rsidR="003F4D08" w:rsidRPr="00C20870" w14:paraId="7F3D22E5" w14:textId="77777777" w:rsidTr="00B355F9">
        <w:tc>
          <w:tcPr>
            <w:tcW w:w="1304" w:type="dxa"/>
            <w:vMerge/>
            <w:tcBorders>
              <w:right w:val="single" w:sz="4" w:space="0" w:color="auto"/>
            </w:tcBorders>
            <w:shd w:val="clear" w:color="auto" w:fill="FFFFFF" w:themeFill="background1"/>
          </w:tcPr>
          <w:p w14:paraId="172B6781" w14:textId="77777777" w:rsidR="003F4D08" w:rsidRPr="00C20870" w:rsidRDefault="003F4D08" w:rsidP="00B355F9">
            <w:pPr>
              <w:pStyle w:val="Libellwork"/>
              <w:jc w:val="center"/>
              <w:rPr>
                <w:rFonts w:asciiTheme="majorHAnsi" w:hAnsiTheme="majorHAnsi" w:cstheme="minorBidi"/>
                <w:sz w:val="24"/>
                <w:lang w:val="fr-FR"/>
              </w:rPr>
            </w:pPr>
          </w:p>
        </w:tc>
        <w:tc>
          <w:tcPr>
            <w:tcW w:w="3163" w:type="dxa"/>
            <w:tcBorders>
              <w:top w:val="nil"/>
              <w:left w:val="single" w:sz="4" w:space="0" w:color="auto"/>
              <w:bottom w:val="single" w:sz="4" w:space="0" w:color="auto"/>
              <w:right w:val="single" w:sz="4" w:space="0" w:color="auto"/>
            </w:tcBorders>
            <w:shd w:val="clear" w:color="auto" w:fill="FFFFFF" w:themeFill="background1"/>
          </w:tcPr>
          <w:p w14:paraId="772E7236" w14:textId="77777777" w:rsidR="003F4D08" w:rsidRPr="00C20870" w:rsidRDefault="003F4D08" w:rsidP="003F4D08">
            <w:pPr>
              <w:pStyle w:val="Libellwork"/>
              <w:rPr>
                <w:rFonts w:asciiTheme="majorHAnsi" w:hAnsiTheme="majorHAnsi" w:cstheme="minorBidi"/>
                <w:sz w:val="24"/>
                <w:lang w:val="fr-FR"/>
              </w:rPr>
            </w:pPr>
            <w:r w:rsidRPr="00C20870">
              <w:rPr>
                <w:rFonts w:asciiTheme="majorHAnsi" w:hAnsiTheme="majorHAnsi" w:cstheme="minorBidi"/>
                <w:sz w:val="24"/>
                <w:lang w:val="fr-FR"/>
              </w:rPr>
              <w:t>Activités :</w:t>
            </w:r>
          </w:p>
        </w:tc>
        <w:tc>
          <w:tcPr>
            <w:tcW w:w="4749" w:type="dxa"/>
            <w:tcBorders>
              <w:top w:val="nil"/>
              <w:left w:val="single" w:sz="4" w:space="0" w:color="auto"/>
              <w:bottom w:val="single" w:sz="4" w:space="0" w:color="auto"/>
              <w:right w:val="single" w:sz="4" w:space="0" w:color="auto"/>
            </w:tcBorders>
            <w:shd w:val="clear" w:color="auto" w:fill="auto"/>
          </w:tcPr>
          <w:p w14:paraId="4BE08438" w14:textId="77777777" w:rsidR="003F4D08" w:rsidRPr="00C20870" w:rsidRDefault="003F4D08" w:rsidP="00B355F9">
            <w:pPr>
              <w:pStyle w:val="Dtails"/>
              <w:rPr>
                <w:rFonts w:asciiTheme="majorHAnsi" w:hAnsiTheme="majorHAnsi" w:cstheme="minorBidi"/>
                <w:sz w:val="24"/>
                <w:lang w:val="fr-FR"/>
              </w:rPr>
            </w:pPr>
          </w:p>
        </w:tc>
      </w:tr>
    </w:tbl>
    <w:p w14:paraId="6770A120" w14:textId="77777777" w:rsidR="003F4D08" w:rsidRPr="00C20870" w:rsidRDefault="003F4D08" w:rsidP="003F4D08">
      <w:pPr>
        <w:rPr>
          <w:rFonts w:asciiTheme="majorHAnsi" w:hAnsiTheme="majorHAnsi" w:cstheme="minorBidi"/>
        </w:rPr>
      </w:pPr>
    </w:p>
    <w:p w14:paraId="66E2453B" w14:textId="77777777" w:rsidR="003F4D08" w:rsidRPr="00C20870" w:rsidRDefault="003F4D08" w:rsidP="003F4D08">
      <w:pPr>
        <w:pStyle w:val="Listenumros"/>
        <w:ind w:left="284" w:hanging="284"/>
        <w:jc w:val="left"/>
        <w:rPr>
          <w:rFonts w:asciiTheme="majorHAnsi" w:hAnsiTheme="majorHAnsi" w:cstheme="minorBidi"/>
          <w:sz w:val="24"/>
          <w:szCs w:val="24"/>
          <w:lang w:val="fr-FR"/>
        </w:rPr>
      </w:pPr>
      <w:r w:rsidRPr="00C20870">
        <w:rPr>
          <w:rFonts w:asciiTheme="majorHAnsi" w:hAnsiTheme="majorHAnsi" w:cstheme="minorBidi"/>
          <w:sz w:val="24"/>
          <w:szCs w:val="24"/>
          <w:lang w:val="fr-FR"/>
        </w:rPr>
        <w:t>Compétences et aptitudes sociales</w:t>
      </w:r>
    </w:p>
    <w:p w14:paraId="1186C4E6" w14:textId="77777777" w:rsidR="003F4D08" w:rsidRPr="00C20870" w:rsidRDefault="003F4D08" w:rsidP="003F4D08">
      <w:pPr>
        <w:tabs>
          <w:tab w:val="left" w:pos="6379"/>
        </w:tabs>
        <w:rPr>
          <w:rFonts w:asciiTheme="majorHAnsi" w:hAnsiTheme="majorHAnsi" w:cstheme="minorBidi"/>
          <w:i/>
        </w:rPr>
      </w:pPr>
      <w:r w:rsidRPr="00C20870">
        <w:rPr>
          <w:rFonts w:asciiTheme="majorHAnsi" w:hAnsiTheme="majorHAnsi" w:cstheme="minorBidi"/>
          <w:i/>
        </w:rPr>
        <w:t xml:space="preserve">Vivre et travailler avec d'autres personnes, dans des environnements multiculturels, à des postes où la communication est importante et les situations où le travail d'équipe est essentiel (activités culturelles et sportives par exemple), </w:t>
      </w:r>
      <w:proofErr w:type="gramStart"/>
      <w:r w:rsidRPr="00C20870">
        <w:rPr>
          <w:rFonts w:asciiTheme="majorHAnsi" w:hAnsiTheme="majorHAnsi" w:cstheme="minorBidi"/>
          <w:i/>
        </w:rPr>
        <w:t>etc..</w:t>
      </w:r>
      <w:proofErr w:type="gramEnd"/>
    </w:p>
    <w:p w14:paraId="7A3C6492" w14:textId="77777777" w:rsidR="003F4D08" w:rsidRPr="00C20870" w:rsidRDefault="003F4D08" w:rsidP="003F4D08">
      <w:pPr>
        <w:pStyle w:val="Listenumros"/>
        <w:ind w:left="284" w:hanging="284"/>
        <w:jc w:val="left"/>
        <w:rPr>
          <w:rFonts w:asciiTheme="majorHAnsi" w:hAnsiTheme="majorHAnsi" w:cstheme="minorBidi"/>
          <w:sz w:val="24"/>
          <w:szCs w:val="24"/>
          <w:lang w:val="fr-FR"/>
        </w:rPr>
      </w:pPr>
      <w:r w:rsidRPr="00C20870">
        <w:rPr>
          <w:rFonts w:asciiTheme="majorHAnsi" w:hAnsiTheme="majorHAnsi" w:cstheme="minorBidi"/>
          <w:sz w:val="24"/>
          <w:szCs w:val="24"/>
          <w:lang w:val="fr-FR"/>
        </w:rPr>
        <w:t>aptitudes et compétences organisationnelles</w:t>
      </w:r>
    </w:p>
    <w:p w14:paraId="79EB3E01" w14:textId="77777777" w:rsidR="003F4D08" w:rsidRPr="00C20870" w:rsidRDefault="003F4D08" w:rsidP="003F4D08">
      <w:pPr>
        <w:tabs>
          <w:tab w:val="left" w:pos="6379"/>
        </w:tabs>
        <w:rPr>
          <w:rFonts w:asciiTheme="majorHAnsi" w:hAnsiTheme="majorHAnsi" w:cstheme="minorBidi"/>
          <w:i/>
        </w:rPr>
      </w:pPr>
      <w:r w:rsidRPr="00C20870">
        <w:rPr>
          <w:rFonts w:asciiTheme="majorHAnsi" w:hAnsiTheme="majorHAnsi" w:cstheme="minorBidi"/>
          <w:i/>
        </w:rPr>
        <w:t xml:space="preserve">Coordination et gestion de personnes, de projets et des </w:t>
      </w:r>
      <w:proofErr w:type="gramStart"/>
      <w:r w:rsidRPr="00C20870">
        <w:rPr>
          <w:rFonts w:asciiTheme="majorHAnsi" w:hAnsiTheme="majorHAnsi" w:cstheme="minorBidi"/>
          <w:i/>
        </w:rPr>
        <w:t>budgets;</w:t>
      </w:r>
      <w:proofErr w:type="gramEnd"/>
      <w:r w:rsidRPr="00C20870">
        <w:rPr>
          <w:rFonts w:asciiTheme="majorHAnsi" w:hAnsiTheme="majorHAnsi" w:cstheme="minorBidi"/>
          <w:i/>
        </w:rPr>
        <w:t> au travail, en bénévolat (activités culturelles et sportives par exemple)  etc..</w:t>
      </w:r>
    </w:p>
    <w:p w14:paraId="50B6AE10" w14:textId="77777777" w:rsidR="003F4D08" w:rsidRPr="00C20870" w:rsidRDefault="003F4D08" w:rsidP="003F4D08">
      <w:pPr>
        <w:pStyle w:val="Listenumros"/>
        <w:ind w:left="284" w:hanging="284"/>
        <w:jc w:val="left"/>
        <w:rPr>
          <w:rFonts w:asciiTheme="majorHAnsi" w:hAnsiTheme="majorHAnsi" w:cstheme="minorBidi"/>
          <w:sz w:val="24"/>
          <w:szCs w:val="24"/>
          <w:lang w:val="fr-FR"/>
        </w:rPr>
      </w:pPr>
      <w:r w:rsidRPr="00C20870">
        <w:rPr>
          <w:rFonts w:asciiTheme="majorHAnsi" w:hAnsiTheme="majorHAnsi" w:cstheme="minorBidi"/>
          <w:sz w:val="24"/>
          <w:szCs w:val="24"/>
          <w:lang w:val="fr-FR"/>
        </w:rPr>
        <w:t>Compétences et expériences personnelles</w:t>
      </w:r>
    </w:p>
    <w:p w14:paraId="0B4085D7" w14:textId="77777777" w:rsidR="003F4D08" w:rsidRPr="00C20870" w:rsidRDefault="003F4D08" w:rsidP="003F4D08">
      <w:pPr>
        <w:tabs>
          <w:tab w:val="left" w:pos="6379"/>
        </w:tabs>
        <w:rPr>
          <w:rFonts w:asciiTheme="majorHAnsi" w:hAnsiTheme="majorHAnsi" w:cstheme="minorBidi"/>
          <w:i/>
        </w:rPr>
      </w:pPr>
      <w:r w:rsidRPr="00C20870">
        <w:rPr>
          <w:rFonts w:asciiTheme="majorHAnsi" w:hAnsiTheme="majorHAnsi" w:cstheme="minorBidi"/>
          <w:i/>
        </w:rPr>
        <w:t>Acquises au cours de la vie et de la carrière mais non nécessairement validées par des certificats et diplômes officiels</w:t>
      </w:r>
    </w:p>
    <w:p w14:paraId="455B3D68" w14:textId="77777777" w:rsidR="003F4D08" w:rsidRPr="00C20870" w:rsidRDefault="003F4D08" w:rsidP="003F4D08">
      <w:pPr>
        <w:pStyle w:val="AvantAprsTableau"/>
        <w:rPr>
          <w:rFonts w:asciiTheme="majorHAnsi" w:hAnsiTheme="majorHAnsi" w:cstheme="minorBidi"/>
          <w:sz w:val="24"/>
          <w:lang w:val="fr-FR"/>
        </w:rPr>
      </w:pPr>
    </w:p>
    <w:p w14:paraId="584F9061" w14:textId="77777777" w:rsidR="003F4D08" w:rsidRPr="00C20870" w:rsidRDefault="003F4D08" w:rsidP="003F4D08">
      <w:pPr>
        <w:pStyle w:val="AvantAprsTableau"/>
        <w:rPr>
          <w:rFonts w:asciiTheme="majorHAnsi" w:hAnsiTheme="majorHAnsi" w:cstheme="minorBidi"/>
          <w:sz w:val="24"/>
          <w:lang w:val="fr-FR"/>
        </w:rPr>
      </w:pPr>
    </w:p>
    <w:p w14:paraId="7F62ABA8" w14:textId="77777777" w:rsidR="003F4D08" w:rsidRPr="00BA3D7F" w:rsidRDefault="003F4D08" w:rsidP="003F4D08">
      <w:pPr>
        <w:pStyle w:val="AvantAprsTableau"/>
        <w:rPr>
          <w:rFonts w:asciiTheme="minorBidi" w:hAnsiTheme="minorBidi" w:cstheme="minorBidi"/>
          <w:lang w:val="fr-FR"/>
        </w:rPr>
      </w:pPr>
    </w:p>
    <w:p w14:paraId="076044BF" w14:textId="77777777" w:rsidR="003F4D08" w:rsidRPr="00BA3D7F" w:rsidRDefault="003F4D08" w:rsidP="003F4D08">
      <w:pPr>
        <w:pStyle w:val="AvantAprsTableau"/>
        <w:rPr>
          <w:rFonts w:asciiTheme="minorBidi" w:hAnsiTheme="minorBidi" w:cstheme="minorBidi"/>
          <w:lang w:val="fr-FR"/>
        </w:rPr>
      </w:pPr>
    </w:p>
    <w:p w14:paraId="1339F87B" w14:textId="77777777" w:rsidR="003F4D08" w:rsidRPr="00BA3D7F" w:rsidRDefault="003F4D08" w:rsidP="003F4D08">
      <w:pPr>
        <w:pStyle w:val="AvantAprsTableau"/>
        <w:rPr>
          <w:rFonts w:asciiTheme="minorBidi" w:hAnsiTheme="minorBidi" w:cstheme="minorBidi"/>
          <w:lang w:val="fr-FR"/>
        </w:rPr>
      </w:pPr>
    </w:p>
    <w:p w14:paraId="31FE36CA" w14:textId="77777777" w:rsidR="003F4D08" w:rsidRPr="00BA3D7F" w:rsidRDefault="003F4D08" w:rsidP="003F4D08">
      <w:pPr>
        <w:pStyle w:val="Aaoeeu"/>
        <w:widowControl/>
        <w:spacing w:before="20" w:after="20"/>
        <w:jc w:val="center"/>
        <w:rPr>
          <w:rFonts w:asciiTheme="minorBidi" w:hAnsiTheme="minorBidi" w:cstheme="minorBidi"/>
          <w:sz w:val="16"/>
          <w:lang w:val="fr-FR"/>
        </w:rPr>
      </w:pPr>
      <w:r w:rsidRPr="00BA3D7F">
        <w:rPr>
          <w:rFonts w:asciiTheme="minorBidi" w:hAnsiTheme="minorBidi" w:cstheme="minorBidi"/>
          <w:b/>
          <w:smallCaps/>
          <w:sz w:val="24"/>
          <w:lang w:val="fr-FR"/>
        </w:rPr>
        <w:t>J'atteste, en toute bonne conscience, que les renseignements susmentionnés reflètent exactement ma situation, mes qualifications et mon expérience.</w:t>
      </w:r>
      <w:r w:rsidRPr="00BA3D7F">
        <w:rPr>
          <w:rFonts w:asciiTheme="minorBidi" w:hAnsiTheme="minorBidi" w:cstheme="minorBidi"/>
          <w:b/>
          <w:smallCaps/>
          <w:sz w:val="24"/>
          <w:lang w:val="fr-FR"/>
        </w:rPr>
        <w:br/>
        <w:t>Je m'engage à assumer les conséquences de toute déclaration volontairement erronée.</w:t>
      </w:r>
      <w:r w:rsidRPr="00BA3D7F">
        <w:rPr>
          <w:rFonts w:asciiTheme="minorBidi" w:hAnsiTheme="minorBidi" w:cstheme="minorBidi"/>
          <w:b/>
          <w:smallCaps/>
          <w:sz w:val="24"/>
          <w:lang w:val="fr-FR"/>
        </w:rPr>
        <w:br/>
      </w:r>
      <w:r w:rsidRPr="00BA3D7F">
        <w:rPr>
          <w:rFonts w:asciiTheme="minorBidi" w:hAnsiTheme="minorBidi" w:cstheme="minorBidi"/>
          <w:b/>
          <w:smallCaps/>
          <w:sz w:val="24"/>
          <w:lang w:val="fr-FR"/>
        </w:rPr>
        <w:br/>
        <w:t>... .... </w:t>
      </w:r>
      <w:proofErr w:type="gramStart"/>
      <w:r w:rsidRPr="00BA3D7F">
        <w:rPr>
          <w:rFonts w:asciiTheme="minorBidi" w:hAnsiTheme="minorBidi" w:cstheme="minorBidi"/>
          <w:b/>
          <w:smallCaps/>
          <w:sz w:val="24"/>
          <w:lang w:val="fr-FR"/>
        </w:rPr>
        <w:t>Date:</w:t>
      </w:r>
      <w:proofErr w:type="gramEnd"/>
      <w:r w:rsidRPr="00BA3D7F">
        <w:rPr>
          <w:rFonts w:asciiTheme="minorBidi" w:hAnsiTheme="minorBidi" w:cstheme="minorBidi"/>
          <w:b/>
          <w:smallCaps/>
          <w:sz w:val="24"/>
          <w:lang w:val="fr-FR"/>
        </w:rPr>
        <w:t> </w:t>
      </w:r>
      <w:r w:rsidRPr="00BA3D7F">
        <w:rPr>
          <w:rFonts w:asciiTheme="minorBidi" w:hAnsiTheme="minorBidi" w:cstheme="minorBidi"/>
          <w:bCs/>
          <w:i/>
          <w:iCs/>
          <w:smallCaps/>
          <w:sz w:val="24"/>
          <w:lang w:val="fr-FR"/>
        </w:rPr>
        <w:t>jour / mois / année</w:t>
      </w:r>
      <w:r w:rsidRPr="00BA3D7F">
        <w:rPr>
          <w:rFonts w:asciiTheme="minorBidi" w:hAnsiTheme="minorBidi" w:cstheme="minorBidi"/>
          <w:color w:val="333333"/>
          <w:shd w:val="clear" w:color="auto" w:fill="F5F5F5"/>
          <w:lang w:val="fr-FR"/>
        </w:rPr>
        <w:br/>
      </w:r>
      <w:r w:rsidRPr="00BA3D7F">
        <w:rPr>
          <w:rStyle w:val="hps"/>
          <w:rFonts w:asciiTheme="minorBidi" w:hAnsiTheme="minorBidi" w:cstheme="minorBidi"/>
          <w:i/>
          <w:color w:val="333333"/>
          <w:shd w:val="clear" w:color="auto" w:fill="F5F5F5"/>
          <w:lang w:val="fr-FR"/>
        </w:rPr>
        <w:t>[Signature</w:t>
      </w:r>
      <w:r w:rsidRPr="00BA3D7F">
        <w:rPr>
          <w:rStyle w:val="apple-converted-space"/>
          <w:rFonts w:asciiTheme="minorBidi" w:hAnsiTheme="minorBidi" w:cstheme="minorBidi"/>
          <w:i/>
          <w:color w:val="333333"/>
          <w:shd w:val="clear" w:color="auto" w:fill="F5F5F5"/>
          <w:lang w:val="fr-FR"/>
        </w:rPr>
        <w:t> </w:t>
      </w:r>
      <w:r w:rsidRPr="00BA3D7F">
        <w:rPr>
          <w:rStyle w:val="hps"/>
          <w:rFonts w:asciiTheme="minorBidi" w:hAnsiTheme="minorBidi" w:cstheme="minorBidi"/>
          <w:i/>
          <w:color w:val="333333"/>
          <w:shd w:val="clear" w:color="auto" w:fill="F5F5F5"/>
          <w:lang w:val="fr-FR"/>
        </w:rPr>
        <w:t>du consultant</w:t>
      </w:r>
      <w:r w:rsidRPr="00BA3D7F">
        <w:rPr>
          <w:rFonts w:asciiTheme="minorBidi" w:hAnsiTheme="minorBidi" w:cstheme="minorBidi"/>
          <w:i/>
          <w:sz w:val="16"/>
          <w:lang w:val="fr-FR"/>
        </w:rPr>
        <w:t>]</w:t>
      </w:r>
    </w:p>
    <w:p w14:paraId="0088AE64" w14:textId="77777777" w:rsidR="003F4D08" w:rsidRDefault="003F4D08" w:rsidP="003F4D08"/>
    <w:p w14:paraId="1696DEFD" w14:textId="77777777" w:rsidR="003F4D08" w:rsidRDefault="003F4D08" w:rsidP="003F4D08">
      <w:pPr>
        <w:rPr>
          <w:rFonts w:eastAsiaTheme="majorEastAsia"/>
        </w:rPr>
      </w:pPr>
    </w:p>
    <w:p w14:paraId="34F54D47" w14:textId="77777777" w:rsidR="003F4D08" w:rsidRPr="003F4D08" w:rsidRDefault="003F4D08" w:rsidP="003F4D08">
      <w:pPr>
        <w:rPr>
          <w:rFonts w:eastAsiaTheme="majorEastAsia"/>
        </w:rPr>
      </w:pPr>
    </w:p>
    <w:p w14:paraId="41A27911" w14:textId="77777777" w:rsidR="00B93CDE" w:rsidRDefault="00B93CDE" w:rsidP="00B93CDE">
      <w:pPr>
        <w:jc w:val="center"/>
        <w:rPr>
          <w:rFonts w:ascii="Arial,Italic" w:hAnsi="Arial,Italic" w:cs="Arial,Italic"/>
          <w:i/>
          <w:iCs/>
          <w:color w:val="000000" w:themeColor="text1"/>
        </w:rPr>
      </w:pPr>
      <w:r w:rsidRPr="008F2BD9">
        <w:rPr>
          <w:rFonts w:ascii="Arial,Italic" w:hAnsi="Arial,Italic" w:cs="Arial,Italic"/>
          <w:i/>
          <w:iCs/>
          <w:noProof/>
          <w:color w:val="000000" w:themeColor="text1"/>
        </w:rPr>
        <w:drawing>
          <wp:inline distT="0" distB="0" distL="0" distR="0" wp14:anchorId="45093DE0" wp14:editId="0E97A30E">
            <wp:extent cx="954405" cy="902677"/>
            <wp:effectExtent l="0" t="0" r="10795" b="1206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srcRect b="19047"/>
                    <a:stretch/>
                  </pic:blipFill>
                  <pic:spPr bwMode="auto">
                    <a:xfrm>
                      <a:off x="0" y="0"/>
                      <a:ext cx="954405" cy="902677"/>
                    </a:xfrm>
                    <a:prstGeom prst="rect">
                      <a:avLst/>
                    </a:prstGeom>
                    <a:noFill/>
                    <a:ln>
                      <a:noFill/>
                    </a:ln>
                    <a:extLst>
                      <a:ext uri="{53640926-AAD7-44D8-BBD7-CCE9431645EC}">
                        <a14:shadowObscured xmlns:a14="http://schemas.microsoft.com/office/drawing/2010/main"/>
                      </a:ext>
                    </a:extLst>
                  </pic:spPr>
                </pic:pic>
              </a:graphicData>
            </a:graphic>
          </wp:inline>
        </w:drawing>
      </w:r>
    </w:p>
    <w:p w14:paraId="110B6253" w14:textId="77777777" w:rsidR="00263223" w:rsidRPr="000C06D1" w:rsidRDefault="00B93CDE" w:rsidP="00A4200F">
      <w:pPr>
        <w:jc w:val="center"/>
      </w:pPr>
      <w:r w:rsidRPr="00C124F4">
        <w:rPr>
          <w:rFonts w:ascii="Arial,Italic" w:hAnsi="Arial,Italic" w:cs="Arial,Italic"/>
          <w:b/>
          <w:i/>
          <w:iCs/>
          <w:color w:val="000090"/>
        </w:rPr>
        <w:t>PAQ-</w:t>
      </w:r>
      <w:proofErr w:type="spellStart"/>
      <w:r w:rsidRPr="00C124F4">
        <w:rPr>
          <w:rFonts w:ascii="Arial,Italic" w:hAnsi="Arial,Italic" w:cs="Arial,Italic"/>
          <w:b/>
          <w:i/>
          <w:iCs/>
          <w:color w:val="000090"/>
        </w:rPr>
        <w:t>PromESSE</w:t>
      </w:r>
      <w:proofErr w:type="spellEnd"/>
    </w:p>
    <w:sectPr w:rsidR="00263223" w:rsidRPr="000C06D1" w:rsidSect="009663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AD2A7" w14:textId="77777777" w:rsidR="00570BED" w:rsidRDefault="00570BED" w:rsidP="00A736C0">
      <w:r>
        <w:separator/>
      </w:r>
    </w:p>
  </w:endnote>
  <w:endnote w:type="continuationSeparator" w:id="0">
    <w:p w14:paraId="01DB33A2" w14:textId="77777777" w:rsidR="00570BED" w:rsidRDefault="00570BED" w:rsidP="00A7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MT">
    <w:altName w:val="Cambria"/>
    <w:panose1 w:val="020B0604020202020204"/>
    <w:charset w:val="00"/>
    <w:family w:val="auto"/>
    <w:notTrueType/>
    <w:pitch w:val="default"/>
    <w:sig w:usb0="00000003" w:usb1="00000000" w:usb2="00000000" w:usb3="00000000" w:csb0="00000001" w:csb1="00000000"/>
  </w:font>
  <w:font w:name="Arial,Italic">
    <w:altName w:val="Cambria"/>
    <w:panose1 w:val="020B0604020202020204"/>
    <w:charset w:val="00"/>
    <w:family w:val="swiss"/>
    <w:notTrueType/>
    <w:pitch w:val="default"/>
    <w:sig w:usb0="00000003" w:usb1="00000000" w:usb2="00000000" w:usb3="00000000" w:csb0="00000001" w:csb1="00000000"/>
  </w:font>
  <w:font w:name="gÄ®ÂˇøÂ'91Â'1">
    <w:altName w:val="Cambria"/>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867544"/>
      <w:docPartObj>
        <w:docPartGallery w:val="Page Numbers (Bottom of Page)"/>
        <w:docPartUnique/>
      </w:docPartObj>
    </w:sdtPr>
    <w:sdtEndPr/>
    <w:sdtContent>
      <w:p w14:paraId="70327572" w14:textId="77777777" w:rsidR="00E547EE" w:rsidRDefault="00E547EE">
        <w:pPr>
          <w:pStyle w:val="Pieddepage"/>
          <w:jc w:val="right"/>
        </w:pPr>
        <w:r>
          <w:fldChar w:fldCharType="begin"/>
        </w:r>
        <w:r>
          <w:instrText>PAGE   \* MERGEFORMAT</w:instrText>
        </w:r>
        <w:r>
          <w:fldChar w:fldCharType="separate"/>
        </w:r>
        <w:r>
          <w:rPr>
            <w:noProof/>
          </w:rPr>
          <w:t>1</w:t>
        </w:r>
        <w:r>
          <w:rPr>
            <w:noProof/>
          </w:rPr>
          <w:fldChar w:fldCharType="end"/>
        </w:r>
      </w:p>
    </w:sdtContent>
  </w:sdt>
  <w:p w14:paraId="5AD0774C" w14:textId="77777777" w:rsidR="00E547EE" w:rsidRPr="00FB6758" w:rsidRDefault="00E547EE" w:rsidP="001423F7">
    <w:pPr>
      <w:pStyle w:val="Pieddepage"/>
      <w:ind w:right="360"/>
      <w:jc w:val="center"/>
      <w:rPr>
        <w:b/>
        <w:bCs/>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6E81" w14:textId="77777777" w:rsidR="00E547EE" w:rsidRDefault="00E547EE" w:rsidP="001423F7">
    <w:pPr>
      <w:pStyle w:val="Pieddepage"/>
      <w:ind w:right="360"/>
      <w:jc w:val="center"/>
    </w:pPr>
  </w:p>
  <w:p w14:paraId="29D111D2" w14:textId="77777777" w:rsidR="00E547EE" w:rsidRPr="00BF0D9A" w:rsidRDefault="00E547EE" w:rsidP="001423F7">
    <w:pPr>
      <w:pStyle w:val="Pieddepage"/>
      <w:ind w:right="360"/>
      <w:jc w:val="center"/>
      <w:rPr>
        <w:rFonts w:asciiTheme="minorHAnsi" w:hAnsiTheme="minorHAnsi" w:cstheme="minorHAnsi"/>
        <w:iCs/>
        <w:color w:val="1F497D" w:themeColor="text2"/>
      </w:rPr>
    </w:pPr>
    <w:r w:rsidRPr="00BF0D9A">
      <w:rPr>
        <w:rStyle w:val="Numrodepage"/>
        <w:rFonts w:asciiTheme="minorHAnsi" w:hAnsiTheme="minorHAnsi" w:cstheme="minorHAnsi"/>
        <w:iCs/>
        <w:color w:val="1F497D" w:themeColor="text2"/>
        <w:sz w:val="22"/>
      </w:rPr>
      <w:t xml:space="preserve">Page </w:t>
    </w:r>
    <w:r w:rsidRPr="00BF0D9A">
      <w:rPr>
        <w:rStyle w:val="Numrodepage"/>
        <w:rFonts w:asciiTheme="minorHAnsi" w:hAnsiTheme="minorHAnsi" w:cstheme="minorHAnsi"/>
        <w:iCs/>
        <w:color w:val="1F497D" w:themeColor="text2"/>
        <w:sz w:val="22"/>
      </w:rPr>
      <w:fldChar w:fldCharType="begin"/>
    </w:r>
    <w:r w:rsidRPr="00BF0D9A">
      <w:rPr>
        <w:rStyle w:val="Numrodepage"/>
        <w:rFonts w:asciiTheme="minorHAnsi" w:hAnsiTheme="minorHAnsi" w:cstheme="minorHAnsi"/>
        <w:iCs/>
        <w:color w:val="1F497D" w:themeColor="text2"/>
        <w:sz w:val="22"/>
      </w:rPr>
      <w:instrText xml:space="preserve"> PAGE </w:instrText>
    </w:r>
    <w:r w:rsidRPr="00BF0D9A">
      <w:rPr>
        <w:rStyle w:val="Numrodepage"/>
        <w:rFonts w:asciiTheme="minorHAnsi" w:hAnsiTheme="minorHAnsi" w:cstheme="minorHAnsi"/>
        <w:iCs/>
        <w:color w:val="1F497D" w:themeColor="text2"/>
        <w:sz w:val="22"/>
      </w:rPr>
      <w:fldChar w:fldCharType="separate"/>
    </w:r>
    <w:r>
      <w:rPr>
        <w:rStyle w:val="Numrodepage"/>
        <w:rFonts w:asciiTheme="minorHAnsi" w:hAnsiTheme="minorHAnsi" w:cstheme="minorHAnsi"/>
        <w:iCs/>
        <w:noProof/>
        <w:color w:val="1F497D" w:themeColor="text2"/>
        <w:sz w:val="22"/>
      </w:rPr>
      <w:t>2</w:t>
    </w:r>
    <w:r w:rsidRPr="00BF0D9A">
      <w:rPr>
        <w:rStyle w:val="Numrodepage"/>
        <w:rFonts w:asciiTheme="minorHAnsi" w:hAnsiTheme="minorHAnsi" w:cstheme="minorHAnsi"/>
        <w:iCs/>
        <w:color w:val="1F497D" w:themeColor="text2"/>
        <w:sz w:val="22"/>
      </w:rPr>
      <w:fldChar w:fldCharType="end"/>
    </w:r>
    <w:r w:rsidRPr="00BF0D9A">
      <w:rPr>
        <w:rStyle w:val="Numrodepage"/>
        <w:rFonts w:asciiTheme="minorHAnsi" w:hAnsiTheme="minorHAnsi" w:cstheme="minorHAnsi"/>
        <w:iCs/>
        <w:color w:val="1F497D" w:themeColor="text2"/>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05C1" w14:textId="77777777" w:rsidR="00E547EE" w:rsidRDefault="00E547EE" w:rsidP="00AB72B5">
    <w:pPr>
      <w:jc w:val="center"/>
    </w:pPr>
    <w:r>
      <w:fldChar w:fldCharType="begin"/>
    </w:r>
    <w:r>
      <w:instrText>PAGE   \* MERGEFORMAT</w:instrText>
    </w:r>
    <w:r>
      <w:fldChar w:fldCharType="separate"/>
    </w:r>
    <w:r>
      <w:rPr>
        <w:noProof/>
      </w:rPr>
      <w:t>44</w:t>
    </w:r>
    <w:r>
      <w:rPr>
        <w:noProof/>
      </w:rPr>
      <w:fldChar w:fldCharType="end"/>
    </w:r>
  </w:p>
  <w:p w14:paraId="7D2CA004" w14:textId="77777777" w:rsidR="00E547EE" w:rsidRDefault="00E547EE">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8232" w14:textId="77777777" w:rsidR="00570BED" w:rsidRDefault="00570BED" w:rsidP="00A736C0">
      <w:r>
        <w:separator/>
      </w:r>
    </w:p>
  </w:footnote>
  <w:footnote w:type="continuationSeparator" w:id="0">
    <w:p w14:paraId="549F0B8E" w14:textId="77777777" w:rsidR="00570BED" w:rsidRDefault="00570BED" w:rsidP="00A736C0">
      <w:r>
        <w:continuationSeparator/>
      </w:r>
    </w:p>
  </w:footnote>
  <w:footnote w:id="1">
    <w:p w14:paraId="47F8D4C7" w14:textId="77777777" w:rsidR="00E547EE" w:rsidRPr="00B42DE2" w:rsidRDefault="00E547EE" w:rsidP="001E3547">
      <w:pPr>
        <w:pStyle w:val="Notedebasdepage"/>
        <w:spacing w:after="0"/>
        <w:ind w:left="0" w:firstLine="0"/>
        <w:rPr>
          <w:lang w:val="fr-FR"/>
        </w:rPr>
      </w:pPr>
      <w:r w:rsidRPr="00D84341">
        <w:rPr>
          <w:rStyle w:val="Appelnotedebasdep"/>
          <w:rFonts w:asciiTheme="minorHAnsi" w:hAnsiTheme="minorHAnsi"/>
          <w:i/>
          <w:iCs/>
        </w:rPr>
        <w:footnoteRef/>
      </w:r>
      <w:r w:rsidRPr="00D84341">
        <w:rPr>
          <w:rFonts w:asciiTheme="minorHAnsi" w:hAnsiTheme="minorHAnsi"/>
          <w:i/>
          <w:iCs/>
          <w:lang w:val="fr-FR"/>
        </w:rPr>
        <w:t xml:space="preserve">Le </w:t>
      </w:r>
      <w:r>
        <w:rPr>
          <w:rFonts w:asciiTheme="minorHAnsi" w:hAnsiTheme="minorHAnsi"/>
          <w:i/>
          <w:iCs/>
          <w:lang w:val="fr-FR"/>
        </w:rPr>
        <w:t>coordonnateur</w:t>
      </w:r>
      <w:r w:rsidRPr="00D84341">
        <w:rPr>
          <w:rFonts w:asciiTheme="minorHAnsi" w:hAnsiTheme="minorHAnsi"/>
          <w:i/>
          <w:iCs/>
          <w:lang w:val="fr-FR"/>
        </w:rPr>
        <w:t xml:space="preserve"> est chargé du développement de la proposition complète ainsi que de la mise en œuvre du projet et de sa gestion en cas d’allocation du Fonds</w:t>
      </w:r>
    </w:p>
  </w:footnote>
  <w:footnote w:id="2">
    <w:p w14:paraId="3007B022" w14:textId="77777777" w:rsidR="00E547EE" w:rsidRPr="009C3E57" w:rsidRDefault="00E547EE" w:rsidP="0019143F">
      <w:pPr>
        <w:pStyle w:val="Notedebasdepage"/>
        <w:spacing w:after="0"/>
        <w:ind w:left="431" w:hanging="431"/>
        <w:rPr>
          <w:rFonts w:asciiTheme="minorHAnsi" w:hAnsiTheme="minorHAnsi"/>
          <w:i/>
          <w:iCs/>
        </w:rPr>
      </w:pPr>
      <w:r w:rsidRPr="009C3E57">
        <w:rPr>
          <w:rStyle w:val="Appelnotedebasdep"/>
          <w:rFonts w:asciiTheme="minorHAnsi" w:hAnsiTheme="minorHAnsi"/>
          <w:i/>
          <w:iCs/>
        </w:rPr>
        <w:footnoteRef/>
      </w:r>
      <w:r>
        <w:rPr>
          <w:rFonts w:asciiTheme="minorHAnsi" w:hAnsiTheme="minorHAnsi"/>
          <w:i/>
          <w:iCs/>
        </w:rPr>
        <w:t xml:space="preserve"> Insérer autant de tableaux que de partenaires.</w:t>
      </w:r>
    </w:p>
  </w:footnote>
  <w:footnote w:id="3">
    <w:p w14:paraId="31FCDA06" w14:textId="77777777" w:rsidR="00E547EE" w:rsidRPr="008D6F54" w:rsidRDefault="00E547EE" w:rsidP="00535E39">
      <w:pPr>
        <w:pStyle w:val="Notedebasdepage"/>
      </w:pPr>
      <w:r>
        <w:rPr>
          <w:rStyle w:val="Appelnotedebasdep"/>
        </w:rPr>
        <w:footnoteRef/>
      </w:r>
      <w:r>
        <w:t xml:space="preserve"> </w:t>
      </w:r>
      <w:r>
        <w:rPr>
          <w:rFonts w:cstheme="minorBidi"/>
          <w:i/>
          <w:iCs/>
          <w:sz w:val="22"/>
          <w:szCs w:val="22"/>
        </w:rPr>
        <w:t xml:space="preserve"> </w:t>
      </w:r>
      <w:r w:rsidRPr="0019143F">
        <w:rPr>
          <w:rFonts w:asciiTheme="minorHAnsi" w:hAnsiTheme="minorHAnsi"/>
          <w:i/>
          <w:iCs/>
        </w:rPr>
        <w:t xml:space="preserve">CV à présenter selon le modèle fourni </w:t>
      </w:r>
      <w:r>
        <w:rPr>
          <w:rFonts w:asciiTheme="minorHAnsi" w:hAnsiTheme="minorHAnsi"/>
          <w:i/>
          <w:iCs/>
        </w:rPr>
        <w:t>dans les termes de référence</w:t>
      </w:r>
      <w:r w:rsidRPr="0019143F">
        <w:rPr>
          <w:rFonts w:asciiTheme="minorHAnsi" w:hAnsiTheme="minorHAnsi"/>
          <w:i/>
          <w:iCs/>
        </w:rPr>
        <w:t>.</w:t>
      </w:r>
    </w:p>
  </w:footnote>
  <w:footnote w:id="4">
    <w:p w14:paraId="4C44F192" w14:textId="77777777" w:rsidR="00E547EE" w:rsidRPr="00F369A2" w:rsidRDefault="00E547EE" w:rsidP="00F369A2">
      <w:pPr>
        <w:pStyle w:val="Notedebasdepage"/>
        <w:spacing w:after="0"/>
        <w:ind w:left="431" w:hanging="431"/>
        <w:jc w:val="both"/>
        <w:rPr>
          <w:rFonts w:asciiTheme="minorHAnsi" w:hAnsiTheme="minorHAnsi" w:cstheme="minorHAnsi"/>
          <w:lang w:val="fr-FR"/>
        </w:rPr>
      </w:pPr>
      <w:r w:rsidRPr="00F369A2">
        <w:rPr>
          <w:rStyle w:val="Appelnotedebasdep"/>
          <w:rFonts w:asciiTheme="minorHAnsi" w:hAnsiTheme="minorHAnsi" w:cstheme="minorHAnsi"/>
          <w:lang w:val="fr-FR"/>
        </w:rPr>
        <w:footnoteRef/>
      </w:r>
      <w:r w:rsidRPr="00F369A2">
        <w:rPr>
          <w:rFonts w:asciiTheme="minorHAnsi" w:hAnsiTheme="minorHAnsi" w:cstheme="minorHAnsi"/>
          <w:lang w:val="fr-FR"/>
        </w:rPr>
        <w:t xml:space="preserve"> </w:t>
      </w:r>
      <w:r w:rsidRPr="00F369A2">
        <w:rPr>
          <w:rFonts w:asciiTheme="minorHAnsi" w:hAnsiTheme="minorHAnsi" w:cstheme="minorHAnsi"/>
          <w:b/>
          <w:bCs/>
          <w:i/>
          <w:iCs/>
          <w:color w:val="FF0000"/>
          <w:lang w:val="fr-FR"/>
        </w:rPr>
        <w:t>Il s’agit d’une synthèse, à compléter en fin de conception de la proposition de projet</w:t>
      </w:r>
    </w:p>
  </w:footnote>
  <w:footnote w:id="5">
    <w:p w14:paraId="0BF43C45" w14:textId="77777777" w:rsidR="00E547EE" w:rsidRPr="00F369A2" w:rsidRDefault="00E547EE" w:rsidP="009A4D55">
      <w:pPr>
        <w:pStyle w:val="Notedebasdepage"/>
        <w:spacing w:after="0"/>
        <w:ind w:left="142" w:hanging="142"/>
        <w:rPr>
          <w:rFonts w:asciiTheme="minorHAnsi" w:hAnsiTheme="minorHAnsi" w:cstheme="minorHAnsi"/>
          <w:bCs/>
          <w:color w:val="000000" w:themeColor="text1"/>
        </w:rPr>
      </w:pPr>
      <w:r w:rsidRPr="00F369A2">
        <w:rPr>
          <w:rStyle w:val="Appelnotedebasdep"/>
          <w:rFonts w:asciiTheme="minorHAnsi" w:hAnsiTheme="minorHAnsi" w:cstheme="minorHAnsi"/>
          <w:lang w:val="fr-FR"/>
        </w:rPr>
        <w:footnoteRef/>
      </w:r>
      <w:r w:rsidRPr="00F369A2">
        <w:rPr>
          <w:rFonts w:asciiTheme="minorHAnsi" w:hAnsiTheme="minorHAnsi" w:cstheme="minorHAnsi"/>
          <w:lang w:val="fr-FR"/>
        </w:rPr>
        <w:t xml:space="preserve"> </w:t>
      </w:r>
      <w:r>
        <w:rPr>
          <w:rFonts w:asciiTheme="minorHAnsi" w:hAnsiTheme="minorHAnsi" w:cstheme="minorHAnsi"/>
          <w:bCs/>
          <w:i/>
          <w:iCs/>
          <w:lang w:val="fr-FR"/>
        </w:rPr>
        <w:t>Les indicateurs p</w:t>
      </w:r>
      <w:r w:rsidRPr="00F369A2">
        <w:rPr>
          <w:rFonts w:asciiTheme="minorHAnsi" w:hAnsiTheme="minorHAnsi" w:cstheme="minorHAnsi"/>
          <w:bCs/>
          <w:i/>
          <w:iCs/>
          <w:lang w:val="fr-FR"/>
        </w:rPr>
        <w:t>ermettent de savoir si l’objectif du projet a été atteint; Les indicateurs devront être en nombre limité. Sachant que le domaine est constitué de plusieurs champs, et chaque champ de plusieurs résultats, il s’agit ici d’identifier les indicateurs les plus pertinents pour atteindre l’objectif spécifique par domaine. Il n’est pas attendu d’indicateurs d’impacts, qui seraient trop complexes ou peu pertinents (par exemple, le taux d’insertion des diplômés ne dépend pas uniquement de l’université/EESR, et encore moins du succès du PAQ-DGS</w:t>
      </w:r>
      <w:r>
        <w:rPr>
          <w:rFonts w:asciiTheme="minorHAnsi" w:hAnsiTheme="minorHAnsi" w:cstheme="minorHAnsi"/>
          <w:bCs/>
          <w:i/>
          <w:iCs/>
          <w:lang w:val="fr-FR"/>
        </w:rPr>
        <w:t>E</w:t>
      </w:r>
      <w:r w:rsidRPr="00F369A2">
        <w:rPr>
          <w:rFonts w:asciiTheme="minorHAnsi" w:hAnsiTheme="minorHAnsi" w:cstheme="minorHAnsi"/>
          <w:bCs/>
          <w:i/>
          <w:iCs/>
          <w:lang w:val="fr-FR"/>
        </w:rPr>
        <w:t>).</w:t>
      </w:r>
    </w:p>
  </w:footnote>
  <w:footnote w:id="6">
    <w:p w14:paraId="33B8C875" w14:textId="77777777" w:rsidR="00E547EE" w:rsidRPr="00F369A2" w:rsidRDefault="00E547EE" w:rsidP="009A4D55">
      <w:pPr>
        <w:pStyle w:val="Notedebasdepage"/>
        <w:spacing w:after="0"/>
        <w:ind w:left="142" w:hanging="142"/>
        <w:jc w:val="both"/>
        <w:rPr>
          <w:rFonts w:asciiTheme="minorHAnsi" w:hAnsiTheme="minorHAnsi" w:cstheme="minorHAnsi"/>
          <w:bCs/>
          <w:i/>
          <w:iCs/>
          <w:lang w:val="fr-FR"/>
        </w:rPr>
      </w:pPr>
      <w:r w:rsidRPr="00F369A2">
        <w:rPr>
          <w:rStyle w:val="Appelnotedebasdep"/>
          <w:rFonts w:asciiTheme="minorHAnsi" w:hAnsiTheme="minorHAnsi" w:cstheme="minorHAnsi"/>
          <w:lang w:val="fr-FR"/>
        </w:rPr>
        <w:footnoteRef/>
      </w:r>
      <w:r w:rsidRPr="00F369A2">
        <w:rPr>
          <w:rFonts w:asciiTheme="minorHAnsi" w:hAnsiTheme="minorHAnsi" w:cstheme="minorHAnsi"/>
          <w:lang w:val="fr-FR"/>
        </w:rPr>
        <w:t xml:space="preserve"> </w:t>
      </w:r>
      <w:r w:rsidRPr="00F369A2">
        <w:rPr>
          <w:rFonts w:asciiTheme="minorHAnsi" w:hAnsiTheme="minorHAnsi" w:cstheme="minorHAnsi"/>
          <w:bCs/>
          <w:i/>
          <w:iCs/>
          <w:lang w:val="fr-FR"/>
        </w:rPr>
        <w:t>L’objectif global est celui que l’Université/EESR souhaite poursuivre et auquel ce PAQ-DGS</w:t>
      </w:r>
      <w:r>
        <w:rPr>
          <w:rFonts w:asciiTheme="minorHAnsi" w:hAnsiTheme="minorHAnsi" w:cstheme="minorHAnsi"/>
          <w:bCs/>
          <w:i/>
          <w:iCs/>
          <w:lang w:val="fr-FR"/>
        </w:rPr>
        <w:t>E</w:t>
      </w:r>
      <w:r w:rsidRPr="00F369A2">
        <w:rPr>
          <w:rFonts w:asciiTheme="minorHAnsi" w:hAnsiTheme="minorHAnsi" w:cstheme="minorHAnsi"/>
          <w:bCs/>
          <w:i/>
          <w:iCs/>
          <w:lang w:val="fr-FR"/>
        </w:rPr>
        <w:t xml:space="preserve"> va contribuer partiellement (en quoi le renforcement de sa capacité de gestion pourra lui permettre d’atteindre ses missions ?).</w:t>
      </w:r>
      <w:r w:rsidRPr="00F369A2">
        <w:rPr>
          <w:rFonts w:asciiTheme="minorHAnsi" w:hAnsiTheme="minorHAnsi" w:cstheme="minorHAnsi"/>
          <w:i/>
          <w:iCs/>
          <w:lang w:val="fr-FR"/>
        </w:rPr>
        <w:t xml:space="preserve"> </w:t>
      </w:r>
    </w:p>
  </w:footnote>
  <w:footnote w:id="7">
    <w:p w14:paraId="52EEFC7B" w14:textId="77777777" w:rsidR="00E547EE" w:rsidRPr="00F369A2" w:rsidRDefault="00E547EE" w:rsidP="00F369A2">
      <w:pPr>
        <w:pStyle w:val="Notedebasdepage"/>
        <w:spacing w:after="0"/>
        <w:ind w:left="431" w:hanging="431"/>
        <w:jc w:val="both"/>
        <w:rPr>
          <w:lang w:val="fr-FR"/>
        </w:rPr>
      </w:pPr>
      <w:r w:rsidRPr="00F369A2">
        <w:rPr>
          <w:rStyle w:val="Appelnotedebasdep"/>
          <w:rFonts w:asciiTheme="minorHAnsi" w:hAnsiTheme="minorHAnsi" w:cstheme="minorHAnsi"/>
          <w:lang w:val="fr-FR"/>
        </w:rPr>
        <w:footnoteRef/>
      </w:r>
      <w:r w:rsidRPr="00F369A2">
        <w:rPr>
          <w:rFonts w:asciiTheme="minorHAnsi" w:hAnsiTheme="minorHAnsi" w:cstheme="minorHAnsi"/>
          <w:lang w:val="fr-FR"/>
        </w:rPr>
        <w:t xml:space="preserve"> </w:t>
      </w:r>
      <w:r w:rsidRPr="00F369A2">
        <w:rPr>
          <w:rFonts w:asciiTheme="minorHAnsi" w:hAnsiTheme="minorHAnsi" w:cstheme="minorHAnsi"/>
          <w:i/>
          <w:iCs/>
          <w:lang w:val="fr-FR"/>
        </w:rPr>
        <w:t xml:space="preserve">Changement dans la façon d'agir des bénéficiaires du projet. </w:t>
      </w:r>
      <w:r w:rsidRPr="00F369A2">
        <w:rPr>
          <w:rFonts w:asciiTheme="minorHAnsi" w:hAnsiTheme="minorHAnsi" w:cstheme="minorHAnsi"/>
          <w:b/>
          <w:bCs/>
          <w:i/>
          <w:iCs/>
          <w:color w:val="FF0000"/>
          <w:lang w:val="fr-FR"/>
        </w:rPr>
        <w:t>Prévoir un objectif spécifique pour chacun des 04 Domaines prioritaires arrêtés pour  cet appel.</w:t>
      </w:r>
    </w:p>
  </w:footnote>
  <w:footnote w:id="8">
    <w:p w14:paraId="3558DB91" w14:textId="77777777" w:rsidR="00E547EE" w:rsidRPr="00F369A2" w:rsidRDefault="00E547EE" w:rsidP="00F369A2">
      <w:pPr>
        <w:jc w:val="both"/>
        <w:rPr>
          <w:rFonts w:asciiTheme="minorHAnsi" w:hAnsiTheme="minorHAnsi" w:cstheme="minorHAnsi"/>
          <w:i/>
          <w:iCs/>
          <w:sz w:val="20"/>
          <w:szCs w:val="20"/>
          <w:lang w:eastAsia="es-ES"/>
        </w:rPr>
      </w:pPr>
      <w:r w:rsidRPr="00F369A2">
        <w:rPr>
          <w:rStyle w:val="Appelnotedebasdep"/>
          <w:rFonts w:asciiTheme="minorHAnsi" w:hAnsiTheme="minorHAnsi" w:cstheme="minorHAnsi"/>
          <w:sz w:val="20"/>
          <w:szCs w:val="20"/>
          <w:lang w:eastAsia="es-ES"/>
        </w:rPr>
        <w:footnoteRef/>
      </w:r>
      <w:r w:rsidRPr="00F369A2">
        <w:rPr>
          <w:rStyle w:val="Appelnotedebasdep"/>
          <w:rFonts w:asciiTheme="minorHAnsi" w:hAnsiTheme="minorHAnsi" w:cstheme="minorHAnsi"/>
          <w:sz w:val="20"/>
          <w:szCs w:val="20"/>
          <w:lang w:eastAsia="es-ES"/>
        </w:rPr>
        <w:t xml:space="preserve"> </w:t>
      </w:r>
      <w:r w:rsidRPr="00F369A2">
        <w:rPr>
          <w:rFonts w:asciiTheme="minorHAnsi" w:hAnsiTheme="minorHAnsi" w:cstheme="minorHAnsi"/>
          <w:i/>
          <w:iCs/>
          <w:sz w:val="20"/>
          <w:szCs w:val="20"/>
          <w:lang w:eastAsia="es-ES"/>
        </w:rPr>
        <w:t xml:space="preserve">Par exemple un objectif se rapportant aux mesures transversales pour une gestion optimale du Projet : Renforcement de l’impact des résultats, Renforcement de la Gestion du projet, etc. </w:t>
      </w:r>
    </w:p>
    <w:p w14:paraId="2CEC1E32" w14:textId="77777777" w:rsidR="00E547EE" w:rsidRPr="00DE18AE" w:rsidRDefault="00E547EE">
      <w:pPr>
        <w:pStyle w:val="Notedebasdepage"/>
      </w:pPr>
    </w:p>
  </w:footnote>
  <w:footnote w:id="9">
    <w:p w14:paraId="794F39CE" w14:textId="77777777" w:rsidR="00E547EE" w:rsidRPr="00891E09" w:rsidRDefault="00E547EE" w:rsidP="006E083E">
      <w:pPr>
        <w:pStyle w:val="Notedebasdepage"/>
        <w:spacing w:after="0"/>
        <w:ind w:left="0" w:hanging="5"/>
        <w:rPr>
          <w:lang w:val="fr-FR"/>
        </w:rPr>
      </w:pPr>
      <w:r w:rsidRPr="00891E09">
        <w:rPr>
          <w:rStyle w:val="Appelnotedebasdep"/>
          <w:lang w:val="fr-FR"/>
        </w:rPr>
        <w:footnoteRef/>
      </w:r>
      <w:r w:rsidRPr="00891E09">
        <w:rPr>
          <w:lang w:val="fr-FR"/>
        </w:rPr>
        <w:t xml:space="preserve"> </w:t>
      </w:r>
      <w:r w:rsidRPr="00891E09">
        <w:rPr>
          <w:rFonts w:asciiTheme="minorHAnsi" w:hAnsiTheme="minorHAnsi" w:cstheme="minorHAnsi"/>
          <w:b/>
          <w:bCs/>
          <w:i/>
          <w:iCs/>
          <w:color w:val="4F81BD" w:themeColor="accent1"/>
          <w:lang w:val="fr-FR"/>
        </w:rPr>
        <w:t>F</w:t>
      </w:r>
      <w:r w:rsidRPr="00891E09">
        <w:rPr>
          <w:rFonts w:asciiTheme="minorHAnsi" w:hAnsiTheme="minorHAnsi" w:cstheme="minorHAnsi"/>
          <w:i/>
          <w:iCs/>
          <w:lang w:val="fr-FR"/>
        </w:rPr>
        <w:t xml:space="preserve">ournir un tableau de résultats pour chacun des Domaines  proposés. Les résultats se rapporteront </w:t>
      </w:r>
      <w:r w:rsidRPr="00891E09">
        <w:rPr>
          <w:rFonts w:asciiTheme="minorHAnsi" w:hAnsiTheme="minorHAnsi" w:cstheme="minorHAnsi"/>
          <w:i/>
          <w:iCs/>
          <w:u w:val="single"/>
          <w:lang w:val="fr-FR"/>
        </w:rPr>
        <w:t>à chacun des champs prioritaires et éligibles à cet appel</w:t>
      </w:r>
      <w:r w:rsidRPr="00891E09">
        <w:rPr>
          <w:rFonts w:asciiTheme="minorHAnsi" w:hAnsiTheme="minorHAnsi" w:cstheme="minorHAnsi"/>
          <w:i/>
          <w:iCs/>
          <w:lang w:val="fr-FR"/>
        </w:rPr>
        <w:t xml:space="preserve"> (Cf. Termes de référence du PAQ-DGS</w:t>
      </w:r>
      <w:r>
        <w:rPr>
          <w:rFonts w:asciiTheme="minorHAnsi" w:hAnsiTheme="minorHAnsi" w:cstheme="minorHAnsi"/>
          <w:i/>
          <w:iCs/>
          <w:lang w:val="fr-FR"/>
        </w:rPr>
        <w:t>E</w:t>
      </w:r>
      <w:r w:rsidRPr="00891E09">
        <w:rPr>
          <w:rFonts w:asciiTheme="minorHAnsi" w:hAnsiTheme="minorHAnsi" w:cstheme="minorHAnsi"/>
          <w:i/>
          <w:iCs/>
          <w:lang w:val="fr-FR"/>
        </w:rPr>
        <w:t>). Pour chaque résultat, le nombre d’activités dépendra de l’envergure de la proposition.</w:t>
      </w:r>
      <w:r w:rsidRPr="00891E09">
        <w:rPr>
          <w:rFonts w:asciiTheme="minorHAnsi" w:hAnsiTheme="minorHAnsi" w:cstheme="minorHAnsi"/>
          <w:bCs/>
          <w:color w:val="000000"/>
          <w:sz w:val="24"/>
          <w:szCs w:val="24"/>
          <w:lang w:val="fr-FR" w:eastAsia="fr-FR"/>
        </w:rPr>
        <w:t xml:space="preserve"> </w:t>
      </w:r>
      <w:r w:rsidRPr="00891E09">
        <w:rPr>
          <w:rFonts w:asciiTheme="minorHAnsi" w:hAnsiTheme="minorHAnsi" w:cstheme="minorHAnsi"/>
          <w:bCs/>
          <w:i/>
          <w:iCs/>
          <w:lang w:val="fr-FR"/>
        </w:rPr>
        <w:t>L’agrégation des résultats doit permettre d’atte</w:t>
      </w:r>
      <w:r>
        <w:rPr>
          <w:rFonts w:asciiTheme="minorHAnsi" w:hAnsiTheme="minorHAnsi" w:cstheme="minorHAnsi"/>
          <w:bCs/>
          <w:i/>
          <w:iCs/>
          <w:lang w:val="fr-FR"/>
        </w:rPr>
        <w:t>i</w:t>
      </w:r>
      <w:r w:rsidRPr="00891E09">
        <w:rPr>
          <w:rFonts w:asciiTheme="minorHAnsi" w:hAnsiTheme="minorHAnsi" w:cstheme="minorHAnsi"/>
          <w:bCs/>
          <w:i/>
          <w:iCs/>
          <w:lang w:val="fr-FR"/>
        </w:rPr>
        <w:t>ndre les objectifs du champ.</w:t>
      </w:r>
    </w:p>
  </w:footnote>
  <w:footnote w:id="10">
    <w:p w14:paraId="6F698546" w14:textId="77777777" w:rsidR="00E547EE" w:rsidRPr="00891E09" w:rsidRDefault="00E547EE" w:rsidP="00891E09">
      <w:pPr>
        <w:pStyle w:val="Notedebasdepage"/>
        <w:spacing w:after="0"/>
        <w:ind w:left="0" w:hanging="5"/>
        <w:rPr>
          <w:lang w:val="fr-FR"/>
        </w:rPr>
      </w:pPr>
      <w:r w:rsidRPr="00891E09">
        <w:rPr>
          <w:rStyle w:val="Appelnotedebasdep"/>
          <w:lang w:val="fr-FR"/>
        </w:rPr>
        <w:footnoteRef/>
      </w:r>
      <w:r w:rsidRPr="00891E09">
        <w:rPr>
          <w:lang w:val="fr-FR"/>
        </w:rPr>
        <w:t xml:space="preserve"> </w:t>
      </w:r>
      <w:r w:rsidRPr="00891E09">
        <w:rPr>
          <w:rFonts w:asciiTheme="minorHAnsi" w:hAnsiTheme="minorHAnsi" w:cstheme="minorHAnsi"/>
          <w:i/>
          <w:iCs/>
          <w:lang w:val="fr-FR"/>
        </w:rPr>
        <w:t xml:space="preserve">Prière respecter la </w:t>
      </w:r>
      <w:proofErr w:type="spellStart"/>
      <w:r w:rsidRPr="00891E09">
        <w:rPr>
          <w:rFonts w:asciiTheme="minorHAnsi" w:hAnsiTheme="minorHAnsi" w:cstheme="minorHAnsi"/>
          <w:i/>
          <w:iCs/>
          <w:lang w:val="fr-FR"/>
        </w:rPr>
        <w:t>référenciation</w:t>
      </w:r>
      <w:proofErr w:type="spellEnd"/>
      <w:r w:rsidRPr="00891E09">
        <w:rPr>
          <w:rFonts w:asciiTheme="minorHAnsi" w:hAnsiTheme="minorHAnsi" w:cstheme="minorHAnsi"/>
          <w:i/>
          <w:iCs/>
          <w:lang w:val="fr-FR"/>
        </w:rPr>
        <w:t xml:space="preserve"> des résultats et des activités.</w:t>
      </w:r>
    </w:p>
  </w:footnote>
  <w:footnote w:id="11">
    <w:p w14:paraId="3E2ACEEF" w14:textId="77777777" w:rsidR="00E547EE" w:rsidRPr="00891E09" w:rsidRDefault="00E547EE" w:rsidP="00891E09">
      <w:pPr>
        <w:pStyle w:val="Notedebasdepage"/>
        <w:ind w:left="0" w:hanging="5"/>
        <w:rPr>
          <w:bCs/>
          <w:lang w:val="fr-FR"/>
        </w:rPr>
      </w:pPr>
      <w:r w:rsidRPr="00891E09">
        <w:rPr>
          <w:rStyle w:val="Appelnotedebasdep"/>
          <w:lang w:val="fr-FR"/>
        </w:rPr>
        <w:footnoteRef/>
      </w:r>
      <w:r w:rsidRPr="00891E09">
        <w:rPr>
          <w:lang w:val="fr-FR"/>
        </w:rPr>
        <w:t xml:space="preserve"> </w:t>
      </w:r>
      <w:r w:rsidRPr="00891E09">
        <w:rPr>
          <w:rFonts w:asciiTheme="minorHAnsi" w:hAnsiTheme="minorHAnsi" w:cstheme="minorHAnsi"/>
          <w:bCs/>
          <w:i/>
          <w:iCs/>
          <w:lang w:val="fr-FR"/>
        </w:rPr>
        <w:t>Les activités sont concrètes et permettent d’atteindre le résultat (une formation, un appui d’expert, une visite de site…). Veiller à la cohérence et à la logique entre les activités, les résultats, les champs et les domaines.</w:t>
      </w:r>
    </w:p>
    <w:p w14:paraId="0B516E16" w14:textId="77777777" w:rsidR="00E547EE" w:rsidRPr="00891E09" w:rsidRDefault="00E547EE">
      <w:pPr>
        <w:pStyle w:val="Notedebasdepage"/>
        <w:rPr>
          <w:lang w:val="fr-FR"/>
        </w:rPr>
      </w:pPr>
    </w:p>
  </w:footnote>
  <w:footnote w:id="12">
    <w:p w14:paraId="4DF8EB80" w14:textId="77777777" w:rsidR="00E547EE" w:rsidRPr="007A4C05" w:rsidRDefault="00E547EE" w:rsidP="00BB12EA">
      <w:pPr>
        <w:pStyle w:val="Notedebasdepage"/>
        <w:spacing w:after="0"/>
        <w:jc w:val="both"/>
      </w:pPr>
      <w:r>
        <w:rPr>
          <w:rStyle w:val="Appelnotedebasdep"/>
        </w:rPr>
        <w:footnoteRef/>
      </w:r>
      <w:r>
        <w:t xml:space="preserve"> </w:t>
      </w:r>
      <w:r w:rsidRPr="007A4C05">
        <w:rPr>
          <w:rFonts w:asciiTheme="minorHAnsi" w:hAnsiTheme="minorHAnsi" w:cstheme="minorHAnsi"/>
          <w:i/>
          <w:iCs/>
          <w:lang w:val="fr-BE"/>
        </w:rPr>
        <w:t xml:space="preserve">Les fonds </w:t>
      </w:r>
      <w:r>
        <w:rPr>
          <w:rFonts w:asciiTheme="minorHAnsi" w:hAnsiTheme="minorHAnsi" w:cstheme="minorHAnsi"/>
          <w:i/>
          <w:iCs/>
          <w:lang w:val="fr-BE"/>
        </w:rPr>
        <w:t>relatifs</w:t>
      </w:r>
      <w:r w:rsidRPr="007A4C05">
        <w:rPr>
          <w:rFonts w:asciiTheme="minorHAnsi" w:hAnsiTheme="minorHAnsi" w:cstheme="minorHAnsi"/>
          <w:i/>
          <w:iCs/>
          <w:lang w:val="fr-BE"/>
        </w:rPr>
        <w:t xml:space="preserve"> à un</w:t>
      </w:r>
      <w:r>
        <w:rPr>
          <w:rFonts w:asciiTheme="minorHAnsi" w:hAnsiTheme="minorHAnsi" w:cstheme="minorHAnsi"/>
          <w:i/>
          <w:iCs/>
          <w:lang w:val="fr-BE"/>
        </w:rPr>
        <w:t xml:space="preserve"> champ</w:t>
      </w:r>
      <w:r w:rsidRPr="007A4C05">
        <w:rPr>
          <w:rFonts w:asciiTheme="minorHAnsi" w:hAnsiTheme="minorHAnsi" w:cstheme="minorHAnsi"/>
          <w:i/>
          <w:iCs/>
          <w:lang w:val="fr-BE"/>
        </w:rPr>
        <w:t xml:space="preserve"> </w:t>
      </w:r>
      <w:r>
        <w:rPr>
          <w:rFonts w:asciiTheme="minorHAnsi" w:hAnsiTheme="minorHAnsi" w:cstheme="minorHAnsi"/>
          <w:i/>
          <w:iCs/>
          <w:lang w:val="fr-BE"/>
        </w:rPr>
        <w:t>optionnel et hors champs prioritaires (Cf. Termes de référence) sont à estimer  dans la limite du plafond budgétaire total dédié à l’institution candidate.</w:t>
      </w:r>
    </w:p>
  </w:footnote>
  <w:footnote w:id="13">
    <w:p w14:paraId="616F7F77" w14:textId="77777777" w:rsidR="00E547EE" w:rsidRPr="00BB12EA" w:rsidRDefault="00E547EE" w:rsidP="006E083E">
      <w:pPr>
        <w:pStyle w:val="Notedebasdepage"/>
        <w:jc w:val="both"/>
        <w:rPr>
          <w:bCs/>
          <w:iCs/>
          <w:u w:val="single"/>
          <w:lang w:val="fr-FR"/>
        </w:rPr>
      </w:pPr>
      <w:r>
        <w:rPr>
          <w:rStyle w:val="Appelnotedebasdep"/>
        </w:rPr>
        <w:footnoteRef/>
      </w:r>
      <w:r>
        <w:t xml:space="preserve"> </w:t>
      </w:r>
      <w:r w:rsidRPr="00BB12EA">
        <w:rPr>
          <w:rFonts w:asciiTheme="minorHAnsi" w:hAnsiTheme="minorHAnsi" w:cstheme="minorHAnsi"/>
          <w:i/>
          <w:iCs/>
          <w:lang w:val="fr-BE"/>
        </w:rPr>
        <w:t>Ces activités doivent permettre de piloter le PAQ-DGS</w:t>
      </w:r>
      <w:r>
        <w:rPr>
          <w:rFonts w:asciiTheme="minorHAnsi" w:hAnsiTheme="minorHAnsi" w:cstheme="minorHAnsi"/>
          <w:i/>
          <w:iCs/>
          <w:lang w:val="fr-BE"/>
        </w:rPr>
        <w:t>E</w:t>
      </w:r>
      <w:r w:rsidRPr="00BB12EA">
        <w:rPr>
          <w:rFonts w:asciiTheme="minorHAnsi" w:hAnsiTheme="minorHAnsi" w:cstheme="minorHAnsi"/>
          <w:i/>
          <w:iCs/>
          <w:lang w:val="fr-BE"/>
        </w:rPr>
        <w:t>, de garantir sa cohérence entre les activités et les résultats (en termes de calendrier, de suivi). Elles doivent permettre aux porteurs du PAQ-DGS</w:t>
      </w:r>
      <w:r>
        <w:rPr>
          <w:rFonts w:asciiTheme="minorHAnsi" w:hAnsiTheme="minorHAnsi" w:cstheme="minorHAnsi"/>
          <w:i/>
          <w:iCs/>
          <w:lang w:val="fr-BE"/>
        </w:rPr>
        <w:t>E</w:t>
      </w:r>
      <w:r w:rsidRPr="00BB12EA">
        <w:rPr>
          <w:rFonts w:asciiTheme="minorHAnsi" w:hAnsiTheme="minorHAnsi" w:cstheme="minorHAnsi"/>
          <w:i/>
          <w:iCs/>
          <w:lang w:val="fr-BE"/>
        </w:rPr>
        <w:t xml:space="preserve"> de mettre en œuvre ce PAQ dans des conditions optimales (locaux, équipements, temps disponible à consacrer sur les 2 années de mise en œuvre du PAQ).</w:t>
      </w:r>
      <w:r>
        <w:rPr>
          <w:bCs/>
          <w:iCs/>
          <w:u w:val="single"/>
          <w:lang w:val="fr-BE"/>
        </w:rPr>
        <w:t xml:space="preserve"> </w:t>
      </w:r>
      <w:r w:rsidRPr="007A4C05">
        <w:rPr>
          <w:rFonts w:asciiTheme="minorHAnsi" w:hAnsiTheme="minorHAnsi" w:cstheme="minorHAnsi"/>
          <w:i/>
          <w:iCs/>
          <w:lang w:val="fr-BE"/>
        </w:rPr>
        <w:t xml:space="preserve">Les fonds réservés à la </w:t>
      </w:r>
      <w:r w:rsidRPr="00891E09">
        <w:rPr>
          <w:rFonts w:asciiTheme="minorHAnsi" w:hAnsiTheme="minorHAnsi" w:cstheme="minorHAnsi"/>
          <w:i/>
          <w:iCs/>
          <w:color w:val="FF0000"/>
          <w:lang w:val="fr-BE"/>
        </w:rPr>
        <w:t xml:space="preserve">gestion du Projet </w:t>
      </w:r>
      <w:r w:rsidRPr="007A4C05">
        <w:rPr>
          <w:rFonts w:asciiTheme="minorHAnsi" w:hAnsiTheme="minorHAnsi" w:cstheme="minorHAnsi"/>
          <w:i/>
          <w:iCs/>
          <w:lang w:val="fr-BE"/>
        </w:rPr>
        <w:t xml:space="preserve">ne devraient pas dépasser </w:t>
      </w:r>
      <w:r>
        <w:rPr>
          <w:rFonts w:asciiTheme="minorHAnsi" w:hAnsiTheme="minorHAnsi" w:cstheme="minorHAnsi"/>
          <w:i/>
          <w:iCs/>
          <w:color w:val="FF0000"/>
          <w:lang w:val="fr-BE"/>
        </w:rPr>
        <w:t>5</w:t>
      </w:r>
      <w:r w:rsidRPr="00891E09">
        <w:rPr>
          <w:rFonts w:asciiTheme="minorHAnsi" w:hAnsiTheme="minorHAnsi" w:cstheme="minorHAnsi"/>
          <w:i/>
          <w:iCs/>
          <w:color w:val="FF0000"/>
          <w:lang w:val="fr-BE"/>
        </w:rPr>
        <w:t>% du montant total du Projet</w:t>
      </w:r>
      <w:r w:rsidRPr="007A4C05">
        <w:rPr>
          <w:rFonts w:asciiTheme="minorHAnsi" w:hAnsiTheme="minorHAnsi" w:cstheme="minorHAnsi"/>
          <w:i/>
          <w:iCs/>
          <w:lang w:val="fr-BE"/>
        </w:rPr>
        <w:t>.</w:t>
      </w:r>
      <w:r>
        <w:t xml:space="preserve"> </w:t>
      </w:r>
    </w:p>
  </w:footnote>
  <w:footnote w:id="14">
    <w:p w14:paraId="0D79DCA3" w14:textId="77777777" w:rsidR="00E547EE" w:rsidRPr="00620E1C" w:rsidRDefault="00E547EE" w:rsidP="00620E1C">
      <w:pPr>
        <w:pStyle w:val="Notedebasdepage"/>
        <w:spacing w:after="0"/>
        <w:ind w:left="431" w:hanging="431"/>
      </w:pPr>
      <w:r>
        <w:rPr>
          <w:rStyle w:val="Appelnotedebasdep"/>
        </w:rPr>
        <w:footnoteRef/>
      </w:r>
      <w:r>
        <w:t xml:space="preserve"> </w:t>
      </w:r>
      <w:r w:rsidRPr="00620E1C">
        <w:rPr>
          <w:rFonts w:asciiTheme="minorHAnsi" w:hAnsiTheme="minorHAnsi"/>
          <w:i/>
          <w:lang w:val="fr-FR"/>
        </w:rPr>
        <w:t>Tous les</w:t>
      </w:r>
      <w:r>
        <w:t xml:space="preserve"> </w:t>
      </w:r>
      <w:r w:rsidRPr="00D50C3E">
        <w:rPr>
          <w:rFonts w:asciiTheme="minorHAnsi" w:hAnsiTheme="minorHAnsi"/>
          <w:i/>
          <w:lang w:val="fr-FR"/>
        </w:rPr>
        <w:t xml:space="preserve">fonds </w:t>
      </w:r>
      <w:r w:rsidRPr="00D50C3E">
        <w:rPr>
          <w:rFonts w:asciiTheme="minorHAnsi" w:hAnsiTheme="minorHAnsi"/>
          <w:i/>
        </w:rPr>
        <w:t xml:space="preserve">sont à indiquer en </w:t>
      </w:r>
      <w:r w:rsidRPr="00D50C3E">
        <w:rPr>
          <w:rFonts w:asciiTheme="minorHAnsi" w:hAnsiTheme="minorHAnsi"/>
          <w:b/>
          <w:i/>
        </w:rPr>
        <w:t>milliers de dinars tunisiens</w:t>
      </w:r>
      <w:r w:rsidRPr="00D50C3E">
        <w:rPr>
          <w:rFonts w:asciiTheme="minorHAnsi" w:hAnsiTheme="minorHAnsi"/>
          <w:i/>
        </w:rPr>
        <w:t>.</w:t>
      </w:r>
    </w:p>
  </w:footnote>
  <w:footnote w:id="15">
    <w:p w14:paraId="17121BFB" w14:textId="77777777" w:rsidR="00E547EE" w:rsidRPr="00D50C3E" w:rsidRDefault="00E547EE" w:rsidP="00BB4BE2">
      <w:pPr>
        <w:pStyle w:val="Notedebasdepage"/>
        <w:spacing w:after="0"/>
        <w:rPr>
          <w:rFonts w:asciiTheme="minorHAnsi" w:hAnsiTheme="minorHAnsi"/>
          <w:i/>
          <w:lang w:val="fr-FR"/>
        </w:rPr>
      </w:pPr>
      <w:r w:rsidRPr="00D50C3E">
        <w:rPr>
          <w:rStyle w:val="Appelnotedebasdep"/>
          <w:rFonts w:asciiTheme="minorHAnsi" w:hAnsiTheme="minorHAnsi"/>
          <w:i/>
        </w:rPr>
        <w:footnoteRef/>
      </w:r>
      <w:r w:rsidRPr="00D50C3E">
        <w:rPr>
          <w:rFonts w:asciiTheme="minorHAnsi" w:hAnsiTheme="minorHAnsi"/>
          <w:i/>
        </w:rPr>
        <w:t xml:space="preserve"> La contribution minimale de l’institution candidate au PAQ  </w:t>
      </w:r>
      <w:ins w:id="23" w:author="cryslen tirolien" w:date="2019-09-24T12:57:00Z">
        <w:r w:rsidR="00000B25">
          <w:rPr>
            <w:rFonts w:asciiTheme="minorHAnsi" w:hAnsiTheme="minorHAnsi"/>
            <w:i/>
          </w:rPr>
          <w:t>DG</w:t>
        </w:r>
      </w:ins>
      <w:r w:rsidRPr="00D50C3E">
        <w:rPr>
          <w:rFonts w:asciiTheme="minorHAnsi" w:hAnsiTheme="minorHAnsi"/>
          <w:i/>
        </w:rPr>
        <w:t>SE est</w:t>
      </w:r>
      <w:r>
        <w:rPr>
          <w:rFonts w:asciiTheme="minorHAnsi" w:hAnsiTheme="minorHAnsi"/>
          <w:i/>
        </w:rPr>
        <w:t xml:space="preserve"> </w:t>
      </w:r>
      <w:r w:rsidRPr="00D50C3E">
        <w:rPr>
          <w:rFonts w:asciiTheme="minorHAnsi" w:hAnsiTheme="minorHAnsi"/>
          <w:i/>
        </w:rPr>
        <w:t xml:space="preserve"> </w:t>
      </w:r>
      <w:r w:rsidRPr="00D50C3E">
        <w:rPr>
          <w:rFonts w:asciiTheme="minorHAnsi" w:hAnsiTheme="minorHAnsi"/>
          <w:b/>
          <w:i/>
          <w:color w:val="FF0000"/>
        </w:rPr>
        <w:t>de 2% du montant</w:t>
      </w:r>
      <w:r w:rsidRPr="00D50C3E">
        <w:rPr>
          <w:rFonts w:asciiTheme="minorHAnsi" w:hAnsiTheme="minorHAnsi"/>
          <w:b/>
          <w:i/>
        </w:rPr>
        <w:t xml:space="preserve"> de l’allocation accordée par</w:t>
      </w:r>
      <w:r>
        <w:rPr>
          <w:rFonts w:asciiTheme="minorHAnsi" w:hAnsiTheme="minorHAnsi"/>
          <w:b/>
          <w:i/>
        </w:rPr>
        <w:t xml:space="preserve"> </w:t>
      </w:r>
      <w:r w:rsidRPr="00D50C3E">
        <w:rPr>
          <w:rFonts w:asciiTheme="minorHAnsi" w:hAnsiTheme="minorHAnsi"/>
          <w:b/>
          <w:i/>
        </w:rPr>
        <w:t>le PAQ</w:t>
      </w:r>
      <w:r w:rsidRPr="00D50C3E">
        <w:rPr>
          <w:rFonts w:asciiTheme="minorHAnsi" w:hAnsiTheme="minorHAnsi"/>
          <w:i/>
        </w:rPr>
        <w:t>.</w:t>
      </w:r>
    </w:p>
  </w:footnote>
  <w:footnote w:id="16">
    <w:p w14:paraId="2CC81997" w14:textId="77777777" w:rsidR="00E547EE" w:rsidRPr="00263223" w:rsidRDefault="00E547EE">
      <w:pPr>
        <w:pStyle w:val="Notedebasdepage"/>
        <w:rPr>
          <w:rFonts w:asciiTheme="minorHAnsi" w:hAnsiTheme="minorHAnsi"/>
          <w:i/>
          <w:lang w:val="fr-FR"/>
        </w:rPr>
      </w:pPr>
      <w:r w:rsidRPr="00D50C3E">
        <w:rPr>
          <w:rStyle w:val="Appelnotedebasdep"/>
          <w:rFonts w:asciiTheme="minorHAnsi" w:hAnsiTheme="minorHAnsi"/>
          <w:i/>
        </w:rPr>
        <w:footnoteRef/>
      </w:r>
      <w:r w:rsidRPr="00D50C3E">
        <w:rPr>
          <w:rFonts w:asciiTheme="minorHAnsi" w:hAnsiTheme="minorHAnsi"/>
          <w:i/>
          <w:lang w:val="fr-FR"/>
        </w:rPr>
        <w:t xml:space="preserve">Les plafonds des fonds pour chaque catégorie de dépenses devraient respecter </w:t>
      </w:r>
      <w:r w:rsidRPr="00D50C3E">
        <w:rPr>
          <w:rFonts w:asciiTheme="minorHAnsi" w:hAnsiTheme="minorHAnsi"/>
          <w:i/>
          <w:u w:val="single"/>
          <w:lang w:val="fr-FR"/>
        </w:rPr>
        <w:t>les seuils fixés dans les termes de référence</w:t>
      </w:r>
      <w:r w:rsidRPr="00D50C3E">
        <w:rPr>
          <w:rFonts w:asciiTheme="minorHAnsi" w:hAnsiTheme="minorHAnsi"/>
          <w:i/>
          <w:lang w:val="fr-FR"/>
        </w:rPr>
        <w:t xml:space="preserve">. </w:t>
      </w:r>
    </w:p>
  </w:footnote>
  <w:footnote w:id="17">
    <w:p w14:paraId="138A928B" w14:textId="77777777" w:rsidR="00E547EE" w:rsidRPr="00DF3A79" w:rsidRDefault="00E547EE" w:rsidP="00DF3A79">
      <w:pPr>
        <w:pStyle w:val="Notedebasdepage"/>
        <w:spacing w:after="0"/>
        <w:ind w:left="431" w:hanging="431"/>
      </w:pPr>
      <w:r w:rsidRPr="00DF3A79">
        <w:rPr>
          <w:rStyle w:val="Appelnotedebasdep"/>
          <w:rFonts w:asciiTheme="minorHAnsi" w:hAnsiTheme="minorHAnsi" w:cstheme="minorHAnsi"/>
          <w:i/>
          <w:iCs/>
        </w:rPr>
        <w:footnoteRef/>
      </w:r>
      <w:r w:rsidRPr="00DF3A79">
        <w:rPr>
          <w:rFonts w:asciiTheme="minorHAnsi" w:hAnsiTheme="minorHAnsi" w:cstheme="minorHAnsi"/>
          <w:i/>
          <w:iCs/>
        </w:rPr>
        <w:t xml:space="preserve"> Il s’agit d’un tableau synthétique. Les rapports des consultations, enquêtes, évaluations, etc; sont à annexer à la proposition complète</w:t>
      </w:r>
      <w:r>
        <w:rPr>
          <w:rFonts w:asciiTheme="minorHAnsi" w:hAnsiTheme="minorHAnsi" w:cstheme="minorHAnsi"/>
          <w:i/>
          <w:iCs/>
        </w:rPr>
        <w:t>.</w:t>
      </w:r>
    </w:p>
  </w:footnote>
  <w:footnote w:id="18">
    <w:p w14:paraId="4624AC6C" w14:textId="77777777" w:rsidR="00E547EE" w:rsidRPr="003A4033" w:rsidRDefault="00E547EE" w:rsidP="00842743">
      <w:pPr>
        <w:pStyle w:val="Notedebasdepage"/>
        <w:spacing w:after="0"/>
        <w:jc w:val="both"/>
        <w:rPr>
          <w:lang w:val="fr-FR"/>
        </w:rPr>
      </w:pPr>
      <w:r>
        <w:rPr>
          <w:rStyle w:val="Appelnotedebasdep"/>
        </w:rPr>
        <w:footnoteRef/>
      </w:r>
      <w:r>
        <w:rPr>
          <w:rFonts w:asciiTheme="minorHAnsi" w:hAnsiTheme="minorHAnsi" w:cstheme="minorHAnsi"/>
          <w:i/>
          <w:iCs/>
          <w:lang w:val="fr-FR"/>
        </w:rPr>
        <w:t xml:space="preserve"> </w:t>
      </w:r>
      <w:r w:rsidRPr="00D2767C">
        <w:rPr>
          <w:rFonts w:asciiTheme="minorHAnsi" w:hAnsiTheme="minorHAnsi" w:cstheme="minorHAnsi"/>
          <w:i/>
          <w:iCs/>
          <w:lang w:val="fr-FR"/>
        </w:rPr>
        <w:t>Amélioration d'une situation souhaitée par les bénéficiaires et à laquelle le projet contribue partiellement</w:t>
      </w:r>
    </w:p>
  </w:footnote>
  <w:footnote w:id="19">
    <w:p w14:paraId="07F7817B" w14:textId="77777777" w:rsidR="00E547EE" w:rsidRPr="00566E43" w:rsidRDefault="00E547EE" w:rsidP="00842743">
      <w:pPr>
        <w:pStyle w:val="Notedebasdepage"/>
        <w:ind w:left="0" w:firstLine="0"/>
        <w:jc w:val="both"/>
      </w:pPr>
      <w:r>
        <w:rPr>
          <w:rStyle w:val="Appelnotedebasdep"/>
        </w:rPr>
        <w:footnoteRef/>
      </w:r>
      <w:r>
        <w:t xml:space="preserve"> </w:t>
      </w:r>
      <w:r w:rsidRPr="0099157A">
        <w:rPr>
          <w:i/>
          <w:iCs/>
          <w:lang w:val="fr-FR"/>
        </w:rPr>
        <w:t>Les objectifs spécifiques doivent permettre un changement dans la façon d’agir des bénéficiaires du projet et qu’ils doivent être définis en termes de temps et mesurables au moyen d’indicateurs de performance.</w:t>
      </w:r>
    </w:p>
  </w:footnote>
  <w:footnote w:id="20">
    <w:p w14:paraId="3D2F01C8" w14:textId="77777777" w:rsidR="00E547EE" w:rsidRPr="00164B35" w:rsidRDefault="00E547EE" w:rsidP="002D68A2">
      <w:pPr>
        <w:pStyle w:val="Notedebasdepage"/>
        <w:jc w:val="both"/>
        <w:rPr>
          <w:lang w:val="fr-FR"/>
        </w:rPr>
      </w:pPr>
      <w:r w:rsidRPr="00776D8F">
        <w:rPr>
          <w:rStyle w:val="Appelnotedebasdep"/>
          <w:rFonts w:asciiTheme="minorHAnsi" w:hAnsiTheme="minorHAnsi"/>
        </w:rPr>
        <w:footnoteRef/>
      </w:r>
      <w:r w:rsidRPr="00776D8F">
        <w:rPr>
          <w:rFonts w:asciiTheme="minorHAnsi" w:hAnsiTheme="minorHAnsi" w:cstheme="minorHAnsi"/>
          <w:i/>
          <w:iCs/>
          <w:lang w:val="fr-FR"/>
        </w:rPr>
        <w:t>Cf. les termes de références de l’appel à proposition.</w:t>
      </w:r>
    </w:p>
  </w:footnote>
  <w:footnote w:id="21">
    <w:p w14:paraId="4F64350A" w14:textId="77777777" w:rsidR="00E547EE" w:rsidRPr="00BF0D9A" w:rsidRDefault="00E547EE" w:rsidP="00293D51">
      <w:pPr>
        <w:pStyle w:val="Notedebasdepage"/>
        <w:rPr>
          <w:lang w:val="fr-FR"/>
        </w:rPr>
      </w:pPr>
      <w:r>
        <w:rPr>
          <w:rStyle w:val="Appelnotedebasdep"/>
        </w:rPr>
        <w:footnoteRef/>
      </w:r>
      <w:r>
        <w:t xml:space="preserve"> </w:t>
      </w:r>
      <w:r w:rsidRPr="00922CA4">
        <w:rPr>
          <w:rFonts w:asciiTheme="minorHAnsi" w:hAnsiTheme="minorHAnsi" w:cstheme="minorHAnsi"/>
          <w:i/>
          <w:iCs/>
        </w:rPr>
        <w:t>À préciser,</w:t>
      </w:r>
      <w:r>
        <w:t xml:space="preserve"> </w:t>
      </w:r>
      <w:r>
        <w:rPr>
          <w:rFonts w:asciiTheme="minorHAnsi" w:hAnsiTheme="minorHAnsi" w:cstheme="minorHAnsi"/>
          <w:i/>
          <w:iCs/>
        </w:rPr>
        <w:t>p</w:t>
      </w:r>
      <w:r w:rsidRPr="00DE18AE">
        <w:rPr>
          <w:rFonts w:asciiTheme="minorHAnsi" w:hAnsiTheme="minorHAnsi" w:cstheme="minorHAnsi"/>
          <w:i/>
          <w:iCs/>
        </w:rPr>
        <w:t>ar exemple : Renforcement de la Gestion du projet, etc</w:t>
      </w:r>
    </w:p>
  </w:footnote>
  <w:footnote w:id="22">
    <w:p w14:paraId="5253A33D" w14:textId="77777777" w:rsidR="00E547EE" w:rsidRPr="00BE62FB" w:rsidRDefault="00E547EE" w:rsidP="00A26472">
      <w:pPr>
        <w:pStyle w:val="Notedebasdepage"/>
        <w:rPr>
          <w:rFonts w:asciiTheme="minorHAnsi" w:hAnsiTheme="minorHAnsi" w:cstheme="minorHAnsi"/>
          <w:i/>
          <w:iCs/>
        </w:rPr>
      </w:pPr>
      <w:r w:rsidRPr="00BE62FB">
        <w:rPr>
          <w:rStyle w:val="Appelnotedebasdep"/>
          <w:rFonts w:asciiTheme="minorHAnsi" w:hAnsiTheme="minorHAnsi" w:cstheme="minorHAnsi"/>
          <w:i/>
          <w:iCs/>
        </w:rPr>
        <w:footnoteRef/>
      </w:r>
      <w:r w:rsidRPr="00BE62FB">
        <w:rPr>
          <w:rFonts w:asciiTheme="minorHAnsi" w:hAnsiTheme="minorHAnsi" w:cstheme="minorHAnsi"/>
          <w:i/>
          <w:iCs/>
        </w:rPr>
        <w:t xml:space="preserve"> Prévoir autant de tableaux de résultats </w:t>
      </w:r>
      <w:r w:rsidRPr="004140F0">
        <w:rPr>
          <w:rFonts w:asciiTheme="minorHAnsi" w:hAnsiTheme="minorHAnsi" w:cstheme="minorHAnsi"/>
          <w:i/>
          <w:iCs/>
        </w:rPr>
        <w:t>et d’activités que de Domaines clés et de Champs éligibles.</w:t>
      </w:r>
    </w:p>
  </w:footnote>
  <w:footnote w:id="23">
    <w:p w14:paraId="6DAA367F" w14:textId="77777777" w:rsidR="00E547EE" w:rsidRPr="00B22E78" w:rsidRDefault="00E547EE" w:rsidP="00860580">
      <w:pPr>
        <w:pStyle w:val="Notedebasdepage"/>
        <w:spacing w:after="0"/>
        <w:jc w:val="both"/>
        <w:rPr>
          <w:rFonts w:asciiTheme="minorHAnsi" w:hAnsiTheme="minorHAnsi"/>
          <w:i/>
          <w:lang w:val="fr-FR"/>
        </w:rPr>
      </w:pPr>
      <w:r w:rsidRPr="00B22E78">
        <w:rPr>
          <w:rStyle w:val="Appelnotedebasdep"/>
          <w:rFonts w:asciiTheme="minorHAnsi" w:hAnsiTheme="minorHAnsi"/>
          <w:i/>
        </w:rPr>
        <w:footnoteRef/>
      </w:r>
      <w:r w:rsidRPr="00B22E78">
        <w:rPr>
          <w:rFonts w:asciiTheme="minorHAnsi" w:hAnsiTheme="minorHAnsi"/>
          <w:i/>
          <w:lang w:val="fr-FR"/>
        </w:rPr>
        <w:t xml:space="preserve">Utiliser les codes suivants : </w:t>
      </w:r>
      <w:r w:rsidRPr="00B22E78">
        <w:rPr>
          <w:rFonts w:asciiTheme="minorHAnsi" w:hAnsiTheme="minorHAnsi"/>
          <w:b/>
          <w:i/>
          <w:lang w:val="fr-FR"/>
        </w:rPr>
        <w:t>R</w:t>
      </w:r>
      <w:r w:rsidRPr="00B22E78">
        <w:rPr>
          <w:rFonts w:asciiTheme="minorHAnsi" w:hAnsiTheme="minorHAnsi"/>
          <w:i/>
          <w:lang w:val="fr-FR"/>
        </w:rPr>
        <w:t xml:space="preserve"> (document, rapport), </w:t>
      </w:r>
      <w:r w:rsidRPr="00B22E78">
        <w:rPr>
          <w:rFonts w:asciiTheme="minorHAnsi" w:hAnsiTheme="minorHAnsi"/>
          <w:b/>
          <w:i/>
          <w:lang w:val="fr-FR"/>
        </w:rPr>
        <w:t>DEC</w:t>
      </w:r>
      <w:r w:rsidRPr="00B22E78">
        <w:rPr>
          <w:rFonts w:asciiTheme="minorHAnsi" w:hAnsiTheme="minorHAnsi"/>
          <w:i/>
          <w:lang w:val="fr-FR"/>
        </w:rPr>
        <w:t xml:space="preserve"> (Site web, étude de marché, action presse et média, vidéo, etc..), </w:t>
      </w:r>
      <w:r w:rsidRPr="00B22E78">
        <w:rPr>
          <w:rFonts w:asciiTheme="minorHAnsi" w:hAnsiTheme="minorHAnsi"/>
          <w:b/>
          <w:i/>
          <w:lang w:val="fr-FR"/>
        </w:rPr>
        <w:t>AUTRE</w:t>
      </w:r>
      <w:r w:rsidRPr="00B22E78">
        <w:rPr>
          <w:rFonts w:asciiTheme="minorHAnsi" w:hAnsiTheme="minorHAnsi"/>
          <w:i/>
          <w:lang w:val="fr-FR"/>
        </w:rPr>
        <w:t> (Logiciel, schéma technique, etc.)</w:t>
      </w:r>
    </w:p>
  </w:footnote>
  <w:footnote w:id="24">
    <w:p w14:paraId="35F99016" w14:textId="77777777" w:rsidR="00E547EE" w:rsidRPr="00860580" w:rsidRDefault="00E547EE" w:rsidP="00860580">
      <w:pPr>
        <w:pStyle w:val="Notedebasdepage"/>
        <w:ind w:left="284" w:hanging="284"/>
        <w:jc w:val="both"/>
        <w:rPr>
          <w:lang w:val="fr-FR"/>
        </w:rPr>
      </w:pPr>
      <w:r>
        <w:rPr>
          <w:rStyle w:val="Appelnotedebasdep"/>
        </w:rPr>
        <w:footnoteRef/>
      </w:r>
      <w:r w:rsidRPr="00860580">
        <w:rPr>
          <w:rFonts w:asciiTheme="minorHAnsi" w:hAnsiTheme="minorHAnsi"/>
          <w:i/>
          <w:lang w:val="fr-FR"/>
        </w:rPr>
        <w:t>Les jalons sont des points de contrôle dans le projet qui aident à suivre les progrès. Ils peuvent correspondre à l'achèvement d'un livrable clé, ce qui permet de commencer la phase suivante du travail. Ils peuvent également être nécessaires si des problèmes surviennent, pour prendre des mesures correctives. Un jalon peut être un point de décision critique dans le projet</w:t>
      </w:r>
      <w:r>
        <w:rPr>
          <w:rFonts w:asciiTheme="minorHAnsi" w:hAnsiTheme="minorHAnsi"/>
          <w:i/>
          <w:lang w:val="fr-FR"/>
        </w:rPr>
        <w:t>.</w:t>
      </w:r>
    </w:p>
  </w:footnote>
  <w:footnote w:id="25">
    <w:p w14:paraId="42196FD6" w14:textId="77777777" w:rsidR="00E547EE" w:rsidRPr="00796DC0" w:rsidRDefault="00E547EE" w:rsidP="00796DC0">
      <w:pPr>
        <w:jc w:val="both"/>
        <w:rPr>
          <w:rFonts w:asciiTheme="minorHAnsi" w:eastAsiaTheme="minorHAnsi" w:hAnsiTheme="minorHAnsi" w:cstheme="minorBidi"/>
          <w:i/>
          <w:sz w:val="20"/>
          <w:szCs w:val="20"/>
          <w:lang w:eastAsia="en-US"/>
        </w:rPr>
      </w:pPr>
      <w:r w:rsidRPr="00AA5951">
        <w:rPr>
          <w:rStyle w:val="Appelnotedebasdep"/>
          <w:rFonts w:asciiTheme="minorHAnsi" w:hAnsiTheme="minorHAnsi"/>
          <w:i/>
          <w:sz w:val="20"/>
          <w:szCs w:val="20"/>
        </w:rPr>
        <w:footnoteRef/>
      </w:r>
      <w:r w:rsidRPr="00AA5951">
        <w:rPr>
          <w:rFonts w:asciiTheme="minorHAnsi" w:eastAsiaTheme="minorHAnsi" w:hAnsiTheme="minorHAnsi" w:cstheme="minorBidi"/>
          <w:i/>
          <w:sz w:val="20"/>
          <w:szCs w:val="20"/>
          <w:lang w:eastAsia="en-US"/>
        </w:rPr>
        <w:t>Référez-vous aux indicateurs</w:t>
      </w:r>
      <w:r>
        <w:rPr>
          <w:rFonts w:asciiTheme="minorHAnsi" w:eastAsiaTheme="minorHAnsi" w:hAnsiTheme="minorHAnsi" w:cstheme="minorBidi"/>
          <w:i/>
          <w:sz w:val="20"/>
          <w:szCs w:val="20"/>
          <w:lang w:eastAsia="en-US"/>
        </w:rPr>
        <w:t>,</w:t>
      </w:r>
      <w:r w:rsidRPr="00AA5951">
        <w:rPr>
          <w:rFonts w:asciiTheme="minorHAnsi" w:eastAsiaTheme="minorHAnsi" w:hAnsiTheme="minorHAnsi" w:cstheme="minorBidi"/>
          <w:i/>
          <w:sz w:val="20"/>
          <w:szCs w:val="20"/>
          <w:lang w:eastAsia="en-US"/>
        </w:rPr>
        <w:t xml:space="preserve"> si approprié. Par exemple : logiciel publié et validé par un groupe d’utilisateurs ; enquête </w:t>
      </w:r>
      <w:r>
        <w:rPr>
          <w:rFonts w:asciiTheme="minorHAnsi" w:eastAsiaTheme="minorHAnsi" w:hAnsiTheme="minorHAnsi" w:cstheme="minorBidi"/>
          <w:i/>
          <w:sz w:val="20"/>
          <w:szCs w:val="20"/>
          <w:lang w:eastAsia="en-US"/>
        </w:rPr>
        <w:t>de satisfaction</w:t>
      </w:r>
      <w:r w:rsidRPr="00AA5951">
        <w:rPr>
          <w:rFonts w:asciiTheme="minorHAnsi" w:eastAsiaTheme="minorHAnsi" w:hAnsiTheme="minorHAnsi" w:cstheme="minorBidi"/>
          <w:i/>
          <w:sz w:val="20"/>
          <w:szCs w:val="20"/>
          <w:lang w:eastAsia="en-US"/>
        </w:rPr>
        <w:t xml:space="preserve"> terminée et qualité des données validée.</w:t>
      </w:r>
    </w:p>
  </w:footnote>
  <w:footnote w:id="26">
    <w:p w14:paraId="64E44865" w14:textId="77777777" w:rsidR="00E547EE" w:rsidRPr="00D0380C" w:rsidRDefault="00E547EE">
      <w:pPr>
        <w:pStyle w:val="Notedebasdepage"/>
        <w:rPr>
          <w:rFonts w:asciiTheme="minorHAnsi" w:hAnsiTheme="minorHAnsi"/>
          <w:lang w:val="fr-FR"/>
        </w:rPr>
      </w:pPr>
      <w:r w:rsidRPr="00D0380C">
        <w:rPr>
          <w:rStyle w:val="Appelnotedebasdep"/>
          <w:rFonts w:asciiTheme="minorHAnsi" w:hAnsiTheme="minorHAnsi"/>
        </w:rPr>
        <w:footnoteRef/>
      </w:r>
      <w:r w:rsidRPr="00D0380C">
        <w:rPr>
          <w:rFonts w:asciiTheme="minorHAnsi" w:eastAsiaTheme="minorHAnsi" w:hAnsiTheme="minorHAnsi" w:cstheme="minorBidi"/>
          <w:i/>
          <w:lang w:val="fr-FR" w:eastAsia="en-US"/>
        </w:rPr>
        <w:t>Indiquer également le niveau de probabilité de son occurrence : Faible / Moyen / Élevé.</w:t>
      </w:r>
    </w:p>
  </w:footnote>
  <w:footnote w:id="27">
    <w:p w14:paraId="24BA3ADC" w14:textId="77777777" w:rsidR="00E547EE" w:rsidRPr="00B94FCC" w:rsidRDefault="00E547EE" w:rsidP="00295DF4">
      <w:pPr>
        <w:pStyle w:val="Notedebasdepage"/>
        <w:spacing w:after="0"/>
        <w:ind w:left="431" w:hanging="431"/>
        <w:jc w:val="both"/>
        <w:rPr>
          <w:rFonts w:asciiTheme="minorHAnsi" w:hAnsiTheme="minorHAnsi"/>
          <w:i/>
          <w:iCs/>
          <w:sz w:val="21"/>
          <w:szCs w:val="21"/>
        </w:rPr>
      </w:pPr>
      <w:r w:rsidRPr="00B94FCC">
        <w:rPr>
          <w:rStyle w:val="Appelnotedebasdep"/>
          <w:rFonts w:asciiTheme="minorHAnsi" w:hAnsiTheme="minorHAnsi"/>
          <w:i/>
          <w:iCs/>
          <w:sz w:val="21"/>
          <w:szCs w:val="21"/>
        </w:rPr>
        <w:footnoteRef/>
      </w:r>
      <w:r w:rsidRPr="00B94FCC">
        <w:rPr>
          <w:rFonts w:asciiTheme="minorHAnsi" w:hAnsiTheme="minorHAnsi"/>
          <w:i/>
          <w:iCs/>
          <w:sz w:val="21"/>
          <w:szCs w:val="21"/>
        </w:rPr>
        <w:t xml:space="preserve"> </w:t>
      </w:r>
      <w:r w:rsidRPr="00B94FCC">
        <w:rPr>
          <w:rFonts w:asciiTheme="minorHAnsi" w:hAnsiTheme="minorHAnsi" w:cs="Tahoma"/>
          <w:b/>
          <w:bCs/>
          <w:i/>
          <w:iCs/>
          <w:sz w:val="21"/>
          <w:szCs w:val="21"/>
        </w:rPr>
        <w:t xml:space="preserve"> </w:t>
      </w:r>
      <w:r w:rsidRPr="00D12C32">
        <w:rPr>
          <w:rFonts w:asciiTheme="minorHAnsi" w:hAnsiTheme="minorHAnsi"/>
          <w:i/>
          <w:iCs/>
        </w:rPr>
        <w:t>L’accréditation dont il s’agit ici est un jugement de la conformité d’un Projet au regard d’un référentiel et de standards préétablis par des organismes indépendants, mettant l’accent sur la double vocation académique et professionnelle de la formation, et basé sur une évaluation externe menée périodiquement par un organisme indépendant dont la notoriété est reconnue. </w:t>
      </w:r>
    </w:p>
  </w:footnote>
  <w:footnote w:id="28">
    <w:p w14:paraId="1770E08B" w14:textId="77777777" w:rsidR="00E547EE" w:rsidRDefault="00E547EE" w:rsidP="00295DF4">
      <w:pPr>
        <w:pStyle w:val="Notedebasdepage"/>
        <w:jc w:val="both"/>
      </w:pPr>
      <w:r w:rsidRPr="00B94FCC">
        <w:rPr>
          <w:rStyle w:val="Appelnotedebasdep"/>
          <w:rFonts w:asciiTheme="minorHAnsi" w:hAnsiTheme="minorHAnsi"/>
          <w:i/>
          <w:iCs/>
          <w:sz w:val="21"/>
          <w:szCs w:val="21"/>
        </w:rPr>
        <w:footnoteRef/>
      </w:r>
      <w:r w:rsidRPr="00B94FCC">
        <w:rPr>
          <w:rFonts w:asciiTheme="minorHAnsi" w:hAnsiTheme="minorHAnsi"/>
          <w:i/>
          <w:iCs/>
          <w:sz w:val="21"/>
          <w:szCs w:val="21"/>
        </w:rPr>
        <w:t xml:space="preserve"> </w:t>
      </w:r>
      <w:r w:rsidRPr="00D12C32">
        <w:rPr>
          <w:rFonts w:asciiTheme="minorHAnsi" w:hAnsiTheme="minorHAnsi" w:cstheme="majorHAnsi"/>
          <w:i/>
          <w:iCs/>
        </w:rPr>
        <w:t>Il s’agit des métiers pour lesquels la demande en matière de recrutement n’est pas satisfaite ou des métiers impactés par les changements technologiques.</w:t>
      </w:r>
    </w:p>
  </w:footnote>
  <w:footnote w:id="29">
    <w:p w14:paraId="6062E712" w14:textId="77777777" w:rsidR="00E547EE" w:rsidRPr="00B94FCC" w:rsidRDefault="00E547EE" w:rsidP="00295DF4">
      <w:pPr>
        <w:pStyle w:val="Notedebasdepage"/>
        <w:spacing w:after="0"/>
        <w:ind w:left="431" w:hanging="431"/>
        <w:jc w:val="both"/>
        <w:rPr>
          <w:rFonts w:asciiTheme="minorHAnsi" w:hAnsiTheme="minorHAnsi"/>
          <w:i/>
          <w:iCs/>
          <w:sz w:val="21"/>
          <w:szCs w:val="21"/>
          <w:lang w:val="fr-FR"/>
        </w:rPr>
      </w:pPr>
      <w:r w:rsidRPr="00B94FCC">
        <w:rPr>
          <w:rStyle w:val="Appelnotedebasdep"/>
          <w:rFonts w:asciiTheme="minorHAnsi" w:hAnsiTheme="minorHAnsi"/>
          <w:i/>
          <w:iCs/>
          <w:sz w:val="21"/>
          <w:szCs w:val="21"/>
        </w:rPr>
        <w:footnoteRef/>
      </w:r>
      <w:r w:rsidRPr="00B94FCC">
        <w:rPr>
          <w:rFonts w:asciiTheme="minorHAnsi" w:hAnsiTheme="minorHAnsi"/>
          <w:i/>
          <w:iCs/>
          <w:sz w:val="21"/>
          <w:szCs w:val="21"/>
        </w:rPr>
        <w:t xml:space="preserve"> </w:t>
      </w:r>
      <w:r w:rsidRPr="00B94FCC">
        <w:rPr>
          <w:rFonts w:asciiTheme="minorHAnsi" w:hAnsiTheme="minorHAnsi"/>
          <w:i/>
          <w:iCs/>
          <w:sz w:val="21"/>
          <w:szCs w:val="21"/>
          <w:lang w:val="fr-FR"/>
        </w:rPr>
        <w:t>Bureaux Universitaires de Transfer de Technologie</w:t>
      </w:r>
    </w:p>
  </w:footnote>
  <w:footnote w:id="30">
    <w:p w14:paraId="4D478EAE" w14:textId="77777777" w:rsidR="00E547EE" w:rsidRPr="008B0BA2" w:rsidRDefault="00E547EE" w:rsidP="003F4D08">
      <w:pPr>
        <w:pStyle w:val="Notedebasdepage"/>
        <w:rPr>
          <w:i/>
          <w:iCs/>
          <w:sz w:val="18"/>
          <w:szCs w:val="18"/>
          <w:lang w:val="fr-FR"/>
        </w:rPr>
      </w:pPr>
      <w:r w:rsidRPr="00AB42BC">
        <w:rPr>
          <w:rStyle w:val="Appelnotedebasdep"/>
          <w:rFonts w:eastAsiaTheme="majorEastAsia"/>
          <w:i/>
          <w:iCs/>
          <w:sz w:val="18"/>
          <w:szCs w:val="18"/>
        </w:rPr>
        <w:footnoteRef/>
      </w:r>
      <w:r w:rsidRPr="00AB42BC">
        <w:rPr>
          <w:i/>
          <w:iCs/>
          <w:sz w:val="18"/>
          <w:szCs w:val="18"/>
          <w:lang w:val="fr-FR"/>
        </w:rPr>
        <w:t xml:space="preserve"> Rajouter autant de ligne (pour une compétence donnée) que nécessaire.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50267"/>
      <w:docPartObj>
        <w:docPartGallery w:val="Watermarks"/>
        <w:docPartUnique/>
      </w:docPartObj>
    </w:sdtPr>
    <w:sdtEndPr/>
    <w:sdtContent>
      <w:p w14:paraId="5E721D02" w14:textId="77777777" w:rsidR="00E547EE" w:rsidRDefault="00570BED">
        <w:pPr>
          <w:pStyle w:val="En-tte"/>
          <w:ind w:right="360"/>
        </w:pPr>
        <w:r>
          <w:pict w14:anchorId="082B9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3330" o:spid="_x0000_s2049" type="#_x0000_t136" alt="" style="position:absolute;margin-left:0;margin-top:0;width:519.55pt;height:119.9pt;rotation:315;z-index:-251658752;mso-wrap-edited:f;mso-width-percent:0;mso-height-percent:0;mso-position-horizontal:center;mso-position-horizontal-relative:margin;mso-position-vertical:center;mso-position-vertical-relative:margin;mso-width-percent:0;mso-height-percent:0" o:allowincell="f" fillcolor="#dbe5f1 [660]" stroked="f">
              <v:fill opacity=".5"/>
              <v:textpath style="font-family:&quot;calibri&quot;;font-size:1pt" string="PAQ-PromESs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pt;height:14.2pt" o:bullet="t">
        <v:imagedata r:id="rId1" o:title="Word Work File L_39421129"/>
      </v:shape>
    </w:pict>
  </w:numPicBullet>
  <w:abstractNum w:abstractNumId="0" w15:restartNumberingAfterBreak="0">
    <w:nsid w:val="05843947"/>
    <w:multiLevelType w:val="hybridMultilevel"/>
    <w:tmpl w:val="2DF45E2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D875CF"/>
    <w:multiLevelType w:val="hybridMultilevel"/>
    <w:tmpl w:val="F00E0F22"/>
    <w:lvl w:ilvl="0" w:tplc="0D34DC28">
      <w:start w:val="1"/>
      <w:numFmt w:val="upperRoman"/>
      <w:lvlText w:val="%1."/>
      <w:lvlJc w:val="left"/>
      <w:pPr>
        <w:ind w:left="749" w:hanging="360"/>
      </w:pPr>
      <w:rPr>
        <w:rFonts w:ascii="Arial" w:eastAsia="Arial" w:hAnsi="Arial" w:cs="Arial"/>
        <w:spacing w:val="-1"/>
        <w:w w:val="99"/>
        <w:lang w:val="en-US" w:eastAsia="en-US" w:bidi="en-US"/>
      </w:rPr>
    </w:lvl>
    <w:lvl w:ilvl="1" w:tplc="8B5E13C6">
      <w:start w:val="1"/>
      <w:numFmt w:val="lowerLetter"/>
      <w:lvlText w:val="%2)"/>
      <w:lvlJc w:val="left"/>
      <w:pPr>
        <w:ind w:left="860" w:hanging="360"/>
      </w:pPr>
      <w:rPr>
        <w:rFonts w:ascii="Arial" w:eastAsia="Arial" w:hAnsi="Arial" w:cs="Arial" w:hint="default"/>
        <w:spacing w:val="-1"/>
        <w:w w:val="99"/>
        <w:sz w:val="20"/>
        <w:szCs w:val="20"/>
        <w:lang w:val="en-US" w:eastAsia="en-US" w:bidi="en-US"/>
      </w:rPr>
    </w:lvl>
    <w:lvl w:ilvl="2" w:tplc="040C0001">
      <w:start w:val="1"/>
      <w:numFmt w:val="bullet"/>
      <w:lvlText w:val=""/>
      <w:lvlJc w:val="left"/>
      <w:pPr>
        <w:ind w:left="1208" w:hanging="360"/>
      </w:pPr>
      <w:rPr>
        <w:rFonts w:ascii="Symbol" w:hAnsi="Symbol" w:hint="default"/>
        <w:w w:val="99"/>
        <w:lang w:val="en-US" w:eastAsia="en-US" w:bidi="en-US"/>
      </w:rPr>
    </w:lvl>
    <w:lvl w:ilvl="3" w:tplc="040C0003">
      <w:start w:val="1"/>
      <w:numFmt w:val="bullet"/>
      <w:lvlText w:val="o"/>
      <w:lvlJc w:val="left"/>
      <w:pPr>
        <w:ind w:left="3266" w:hanging="360"/>
      </w:pPr>
      <w:rPr>
        <w:rFonts w:ascii="Courier New" w:hAnsi="Courier New" w:cs="Courier New" w:hint="default"/>
        <w:lang w:val="en-US" w:eastAsia="en-US" w:bidi="en-US"/>
      </w:rPr>
    </w:lvl>
    <w:lvl w:ilvl="4" w:tplc="2E4A233C">
      <w:numFmt w:val="bullet"/>
      <w:lvlText w:val="•"/>
      <w:lvlJc w:val="left"/>
      <w:pPr>
        <w:ind w:left="4300" w:hanging="360"/>
      </w:pPr>
      <w:rPr>
        <w:rFonts w:hint="default"/>
        <w:lang w:val="en-US" w:eastAsia="en-US" w:bidi="en-US"/>
      </w:rPr>
    </w:lvl>
    <w:lvl w:ilvl="5" w:tplc="2E68C9A6">
      <w:numFmt w:val="bullet"/>
      <w:lvlText w:val="•"/>
      <w:lvlJc w:val="left"/>
      <w:pPr>
        <w:ind w:left="5333" w:hanging="360"/>
      </w:pPr>
      <w:rPr>
        <w:rFonts w:hint="default"/>
        <w:lang w:val="en-US" w:eastAsia="en-US" w:bidi="en-US"/>
      </w:rPr>
    </w:lvl>
    <w:lvl w:ilvl="6" w:tplc="6BCABF18">
      <w:numFmt w:val="bullet"/>
      <w:lvlText w:val="•"/>
      <w:lvlJc w:val="left"/>
      <w:pPr>
        <w:ind w:left="6366" w:hanging="360"/>
      </w:pPr>
      <w:rPr>
        <w:rFonts w:hint="default"/>
        <w:lang w:val="en-US" w:eastAsia="en-US" w:bidi="en-US"/>
      </w:rPr>
    </w:lvl>
    <w:lvl w:ilvl="7" w:tplc="B4E6884A">
      <w:numFmt w:val="bullet"/>
      <w:lvlText w:val="•"/>
      <w:lvlJc w:val="left"/>
      <w:pPr>
        <w:ind w:left="7400" w:hanging="360"/>
      </w:pPr>
      <w:rPr>
        <w:rFonts w:hint="default"/>
        <w:lang w:val="en-US" w:eastAsia="en-US" w:bidi="en-US"/>
      </w:rPr>
    </w:lvl>
    <w:lvl w:ilvl="8" w:tplc="070CB5F4">
      <w:numFmt w:val="bullet"/>
      <w:lvlText w:val="•"/>
      <w:lvlJc w:val="left"/>
      <w:pPr>
        <w:ind w:left="8433" w:hanging="360"/>
      </w:pPr>
      <w:rPr>
        <w:rFonts w:hint="default"/>
        <w:lang w:val="en-US" w:eastAsia="en-US" w:bidi="en-US"/>
      </w:rPr>
    </w:lvl>
  </w:abstractNum>
  <w:abstractNum w:abstractNumId="2" w15:restartNumberingAfterBreak="0">
    <w:nsid w:val="0E5F0EA6"/>
    <w:multiLevelType w:val="multilevel"/>
    <w:tmpl w:val="4080D57E"/>
    <w:lvl w:ilvl="0">
      <w:start w:val="1"/>
      <w:numFmt w:val="decimal"/>
      <w:lvlText w:val="%1"/>
      <w:lvlJc w:val="left"/>
      <w:pPr>
        <w:ind w:left="360" w:hanging="360"/>
      </w:pPr>
      <w:rPr>
        <w:rFonts w:hint="default"/>
        <w:color w:val="5A5A5A"/>
      </w:rPr>
    </w:lvl>
    <w:lvl w:ilvl="1">
      <w:start w:val="1"/>
      <w:numFmt w:val="decimal"/>
      <w:lvlText w:val="%1.%2"/>
      <w:lvlJc w:val="left"/>
      <w:pPr>
        <w:ind w:left="786" w:hanging="360"/>
      </w:pPr>
      <w:rPr>
        <w:rFonts w:hint="default"/>
        <w:color w:val="5A5A5A"/>
      </w:rPr>
    </w:lvl>
    <w:lvl w:ilvl="2">
      <w:start w:val="1"/>
      <w:numFmt w:val="decimal"/>
      <w:lvlText w:val="%1.%2.%3"/>
      <w:lvlJc w:val="left"/>
      <w:pPr>
        <w:ind w:left="1572" w:hanging="720"/>
      </w:pPr>
      <w:rPr>
        <w:rFonts w:hint="default"/>
        <w:color w:val="5A5A5A"/>
      </w:rPr>
    </w:lvl>
    <w:lvl w:ilvl="3">
      <w:start w:val="1"/>
      <w:numFmt w:val="decimal"/>
      <w:lvlText w:val="%1.%2.%3.%4"/>
      <w:lvlJc w:val="left"/>
      <w:pPr>
        <w:ind w:left="1998" w:hanging="720"/>
      </w:pPr>
      <w:rPr>
        <w:rFonts w:hint="default"/>
        <w:color w:val="5A5A5A"/>
      </w:rPr>
    </w:lvl>
    <w:lvl w:ilvl="4">
      <w:start w:val="1"/>
      <w:numFmt w:val="decimal"/>
      <w:lvlText w:val="%1.%2.%3.%4.%5"/>
      <w:lvlJc w:val="left"/>
      <w:pPr>
        <w:ind w:left="2784" w:hanging="1080"/>
      </w:pPr>
      <w:rPr>
        <w:rFonts w:hint="default"/>
        <w:color w:val="5A5A5A"/>
      </w:rPr>
    </w:lvl>
    <w:lvl w:ilvl="5">
      <w:start w:val="1"/>
      <w:numFmt w:val="decimal"/>
      <w:lvlText w:val="%1.%2.%3.%4.%5.%6"/>
      <w:lvlJc w:val="left"/>
      <w:pPr>
        <w:ind w:left="3210" w:hanging="1080"/>
      </w:pPr>
      <w:rPr>
        <w:rFonts w:hint="default"/>
        <w:color w:val="5A5A5A"/>
      </w:rPr>
    </w:lvl>
    <w:lvl w:ilvl="6">
      <w:start w:val="1"/>
      <w:numFmt w:val="decimal"/>
      <w:lvlText w:val="%1.%2.%3.%4.%5.%6.%7"/>
      <w:lvlJc w:val="left"/>
      <w:pPr>
        <w:ind w:left="3996" w:hanging="1440"/>
      </w:pPr>
      <w:rPr>
        <w:rFonts w:hint="default"/>
        <w:color w:val="5A5A5A"/>
      </w:rPr>
    </w:lvl>
    <w:lvl w:ilvl="7">
      <w:start w:val="1"/>
      <w:numFmt w:val="decimal"/>
      <w:lvlText w:val="%1.%2.%3.%4.%5.%6.%7.%8"/>
      <w:lvlJc w:val="left"/>
      <w:pPr>
        <w:ind w:left="4422" w:hanging="1440"/>
      </w:pPr>
      <w:rPr>
        <w:rFonts w:hint="default"/>
        <w:color w:val="5A5A5A"/>
      </w:rPr>
    </w:lvl>
    <w:lvl w:ilvl="8">
      <w:start w:val="1"/>
      <w:numFmt w:val="decimal"/>
      <w:lvlText w:val="%1.%2.%3.%4.%5.%6.%7.%8.%9"/>
      <w:lvlJc w:val="left"/>
      <w:pPr>
        <w:ind w:left="4848" w:hanging="1440"/>
      </w:pPr>
      <w:rPr>
        <w:rFonts w:hint="default"/>
        <w:color w:val="5A5A5A"/>
      </w:rPr>
    </w:lvl>
  </w:abstractNum>
  <w:abstractNum w:abstractNumId="3"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50048"/>
    <w:multiLevelType w:val="multilevel"/>
    <w:tmpl w:val="EE28011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1523A"/>
    <w:multiLevelType w:val="hybridMultilevel"/>
    <w:tmpl w:val="6AFCB886"/>
    <w:lvl w:ilvl="0" w:tplc="040C0007">
      <w:start w:val="1"/>
      <w:numFmt w:val="bullet"/>
      <w:lvlText w:val=""/>
      <w:lvlPicBulletId w:val="0"/>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91578B6"/>
    <w:multiLevelType w:val="hybridMultilevel"/>
    <w:tmpl w:val="62F25580"/>
    <w:lvl w:ilvl="0" w:tplc="9B00F0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634312"/>
    <w:multiLevelType w:val="hybridMultilevel"/>
    <w:tmpl w:val="B9661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C3D7F"/>
    <w:multiLevelType w:val="hybridMultilevel"/>
    <w:tmpl w:val="4636F49A"/>
    <w:lvl w:ilvl="0" w:tplc="E0BC164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07C60D7"/>
    <w:multiLevelType w:val="hybridMultilevel"/>
    <w:tmpl w:val="D272FA58"/>
    <w:styleLink w:val="Style7import"/>
    <w:lvl w:ilvl="0" w:tplc="958A6A16">
      <w:start w:val="1"/>
      <w:numFmt w:val="bullet"/>
      <w:lvlText w:val="·"/>
      <w:lvlJc w:val="left"/>
      <w:pPr>
        <w:ind w:left="106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DCF9D6">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6C7D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F8479C">
      <w:start w:val="1"/>
      <w:numFmt w:val="bullet"/>
      <w:lvlText w:val="·"/>
      <w:lvlJc w:val="left"/>
      <w:pPr>
        <w:ind w:left="322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CCC8AC">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687E86">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ECAB7A">
      <w:start w:val="1"/>
      <w:numFmt w:val="bullet"/>
      <w:lvlText w:val="·"/>
      <w:lvlJc w:val="left"/>
      <w:pPr>
        <w:ind w:left="538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94C03E">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49E5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AB3ADE"/>
    <w:multiLevelType w:val="hybridMultilevel"/>
    <w:tmpl w:val="1380621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B6208F"/>
    <w:multiLevelType w:val="multilevel"/>
    <w:tmpl w:val="307A1890"/>
    <w:lvl w:ilvl="0">
      <w:start w:val="1"/>
      <w:numFmt w:val="decimal"/>
      <w:pStyle w:val="En-ttedetabledesmatires"/>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7E05E3C"/>
    <w:multiLevelType w:val="hybridMultilevel"/>
    <w:tmpl w:val="DA1AA174"/>
    <w:lvl w:ilvl="0" w:tplc="040C0001">
      <w:start w:val="1"/>
      <w:numFmt w:val="bullet"/>
      <w:lvlText w:val=""/>
      <w:lvlJc w:val="left"/>
      <w:pPr>
        <w:ind w:left="360" w:hanging="360"/>
      </w:pPr>
      <w:rPr>
        <w:rFonts w:ascii="Symbol" w:hAnsi="Symbol" w:hint="default"/>
        <w:color w:val="auto"/>
      </w:rPr>
    </w:lvl>
    <w:lvl w:ilvl="1" w:tplc="FFFFFFFF">
      <w:start w:val="1"/>
      <w:numFmt w:val="bullet"/>
      <w:lvlText w:val="o"/>
      <w:lvlJc w:val="left"/>
      <w:pPr>
        <w:tabs>
          <w:tab w:val="num" w:pos="1616"/>
        </w:tabs>
        <w:ind w:left="1616" w:hanging="360"/>
      </w:pPr>
      <w:rPr>
        <w:rFonts w:ascii="Courier New" w:hAnsi="Courier New" w:cs="Verdana" w:hint="default"/>
      </w:rPr>
    </w:lvl>
    <w:lvl w:ilvl="2" w:tplc="FFFFFFFF" w:tentative="1">
      <w:start w:val="1"/>
      <w:numFmt w:val="bullet"/>
      <w:lvlText w:val=""/>
      <w:lvlJc w:val="left"/>
      <w:pPr>
        <w:tabs>
          <w:tab w:val="num" w:pos="2336"/>
        </w:tabs>
        <w:ind w:left="2336" w:hanging="360"/>
      </w:pPr>
      <w:rPr>
        <w:rFonts w:ascii="Wingdings" w:hAnsi="Wingdings" w:hint="default"/>
      </w:rPr>
    </w:lvl>
    <w:lvl w:ilvl="3" w:tplc="FFFFFFFF" w:tentative="1">
      <w:start w:val="1"/>
      <w:numFmt w:val="bullet"/>
      <w:lvlText w:val=""/>
      <w:lvlJc w:val="left"/>
      <w:pPr>
        <w:tabs>
          <w:tab w:val="num" w:pos="3056"/>
        </w:tabs>
        <w:ind w:left="3056" w:hanging="360"/>
      </w:pPr>
      <w:rPr>
        <w:rFonts w:ascii="Symbol" w:hAnsi="Symbol" w:hint="default"/>
      </w:rPr>
    </w:lvl>
    <w:lvl w:ilvl="4" w:tplc="FFFFFFFF" w:tentative="1">
      <w:start w:val="1"/>
      <w:numFmt w:val="bullet"/>
      <w:lvlText w:val="o"/>
      <w:lvlJc w:val="left"/>
      <w:pPr>
        <w:tabs>
          <w:tab w:val="num" w:pos="3776"/>
        </w:tabs>
        <w:ind w:left="3776" w:hanging="360"/>
      </w:pPr>
      <w:rPr>
        <w:rFonts w:ascii="Courier New" w:hAnsi="Courier New" w:cs="Verdana" w:hint="default"/>
      </w:rPr>
    </w:lvl>
    <w:lvl w:ilvl="5" w:tplc="FFFFFFFF" w:tentative="1">
      <w:start w:val="1"/>
      <w:numFmt w:val="bullet"/>
      <w:lvlText w:val=""/>
      <w:lvlJc w:val="left"/>
      <w:pPr>
        <w:tabs>
          <w:tab w:val="num" w:pos="4496"/>
        </w:tabs>
        <w:ind w:left="4496" w:hanging="360"/>
      </w:pPr>
      <w:rPr>
        <w:rFonts w:ascii="Wingdings" w:hAnsi="Wingdings" w:hint="default"/>
      </w:rPr>
    </w:lvl>
    <w:lvl w:ilvl="6" w:tplc="FFFFFFFF" w:tentative="1">
      <w:start w:val="1"/>
      <w:numFmt w:val="bullet"/>
      <w:lvlText w:val=""/>
      <w:lvlJc w:val="left"/>
      <w:pPr>
        <w:tabs>
          <w:tab w:val="num" w:pos="5216"/>
        </w:tabs>
        <w:ind w:left="5216" w:hanging="360"/>
      </w:pPr>
      <w:rPr>
        <w:rFonts w:ascii="Symbol" w:hAnsi="Symbol" w:hint="default"/>
      </w:rPr>
    </w:lvl>
    <w:lvl w:ilvl="7" w:tplc="FFFFFFFF" w:tentative="1">
      <w:start w:val="1"/>
      <w:numFmt w:val="bullet"/>
      <w:lvlText w:val="o"/>
      <w:lvlJc w:val="left"/>
      <w:pPr>
        <w:tabs>
          <w:tab w:val="num" w:pos="5936"/>
        </w:tabs>
        <w:ind w:left="5936" w:hanging="360"/>
      </w:pPr>
      <w:rPr>
        <w:rFonts w:ascii="Courier New" w:hAnsi="Courier New" w:cs="Verdana" w:hint="default"/>
      </w:rPr>
    </w:lvl>
    <w:lvl w:ilvl="8" w:tplc="FFFFFFFF" w:tentative="1">
      <w:start w:val="1"/>
      <w:numFmt w:val="bullet"/>
      <w:lvlText w:val=""/>
      <w:lvlJc w:val="left"/>
      <w:pPr>
        <w:tabs>
          <w:tab w:val="num" w:pos="6656"/>
        </w:tabs>
        <w:ind w:left="6656" w:hanging="360"/>
      </w:pPr>
      <w:rPr>
        <w:rFonts w:ascii="Wingdings" w:hAnsi="Wingdings" w:hint="default"/>
      </w:rPr>
    </w:lvl>
  </w:abstractNum>
  <w:abstractNum w:abstractNumId="13" w15:restartNumberingAfterBreak="0">
    <w:nsid w:val="3C4E402C"/>
    <w:multiLevelType w:val="hybridMultilevel"/>
    <w:tmpl w:val="562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94332D"/>
    <w:multiLevelType w:val="hybridMultilevel"/>
    <w:tmpl w:val="FAFEA120"/>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467CC2"/>
    <w:multiLevelType w:val="hybridMultilevel"/>
    <w:tmpl w:val="EFBA77B8"/>
    <w:lvl w:ilvl="0" w:tplc="0D34DC28">
      <w:start w:val="1"/>
      <w:numFmt w:val="upperRoman"/>
      <w:lvlText w:val="%1."/>
      <w:lvlJc w:val="left"/>
      <w:pPr>
        <w:ind w:left="749" w:hanging="360"/>
      </w:pPr>
      <w:rPr>
        <w:rFonts w:ascii="Arial" w:eastAsia="Arial" w:hAnsi="Arial" w:cs="Arial"/>
        <w:spacing w:val="-1"/>
        <w:w w:val="99"/>
        <w:lang w:val="en-US" w:eastAsia="en-US" w:bidi="en-US"/>
      </w:rPr>
    </w:lvl>
    <w:lvl w:ilvl="1" w:tplc="040C0001">
      <w:start w:val="1"/>
      <w:numFmt w:val="bullet"/>
      <w:lvlText w:val=""/>
      <w:lvlJc w:val="left"/>
      <w:pPr>
        <w:ind w:left="360" w:hanging="360"/>
      </w:pPr>
      <w:rPr>
        <w:rFonts w:ascii="Symbol" w:hAnsi="Symbol" w:hint="default"/>
        <w:spacing w:val="-1"/>
        <w:w w:val="99"/>
        <w:sz w:val="20"/>
        <w:szCs w:val="20"/>
        <w:lang w:val="en-US" w:eastAsia="en-US" w:bidi="en-US"/>
      </w:rPr>
    </w:lvl>
    <w:lvl w:ilvl="2" w:tplc="040C0001">
      <w:start w:val="1"/>
      <w:numFmt w:val="bullet"/>
      <w:lvlText w:val=""/>
      <w:lvlJc w:val="left"/>
      <w:pPr>
        <w:ind w:left="1208" w:hanging="360"/>
      </w:pPr>
      <w:rPr>
        <w:rFonts w:ascii="Symbol" w:hAnsi="Symbol" w:hint="default"/>
        <w:w w:val="99"/>
        <w:lang w:val="en-US" w:eastAsia="en-US" w:bidi="en-US"/>
      </w:rPr>
    </w:lvl>
    <w:lvl w:ilvl="3" w:tplc="040C0003">
      <w:start w:val="1"/>
      <w:numFmt w:val="bullet"/>
      <w:lvlText w:val="o"/>
      <w:lvlJc w:val="left"/>
      <w:pPr>
        <w:ind w:left="3266" w:hanging="360"/>
      </w:pPr>
      <w:rPr>
        <w:rFonts w:ascii="Courier New" w:hAnsi="Courier New" w:cs="Courier New" w:hint="default"/>
        <w:lang w:val="en-US" w:eastAsia="en-US" w:bidi="en-US"/>
      </w:rPr>
    </w:lvl>
    <w:lvl w:ilvl="4" w:tplc="2E4A233C">
      <w:numFmt w:val="bullet"/>
      <w:lvlText w:val="•"/>
      <w:lvlJc w:val="left"/>
      <w:pPr>
        <w:ind w:left="4300" w:hanging="360"/>
      </w:pPr>
      <w:rPr>
        <w:rFonts w:hint="default"/>
        <w:lang w:val="en-US" w:eastAsia="en-US" w:bidi="en-US"/>
      </w:rPr>
    </w:lvl>
    <w:lvl w:ilvl="5" w:tplc="2E68C9A6">
      <w:numFmt w:val="bullet"/>
      <w:lvlText w:val="•"/>
      <w:lvlJc w:val="left"/>
      <w:pPr>
        <w:ind w:left="5333" w:hanging="360"/>
      </w:pPr>
      <w:rPr>
        <w:rFonts w:hint="default"/>
        <w:lang w:val="en-US" w:eastAsia="en-US" w:bidi="en-US"/>
      </w:rPr>
    </w:lvl>
    <w:lvl w:ilvl="6" w:tplc="6BCABF18">
      <w:numFmt w:val="bullet"/>
      <w:lvlText w:val="•"/>
      <w:lvlJc w:val="left"/>
      <w:pPr>
        <w:ind w:left="6366" w:hanging="360"/>
      </w:pPr>
      <w:rPr>
        <w:rFonts w:hint="default"/>
        <w:lang w:val="en-US" w:eastAsia="en-US" w:bidi="en-US"/>
      </w:rPr>
    </w:lvl>
    <w:lvl w:ilvl="7" w:tplc="B4E6884A">
      <w:numFmt w:val="bullet"/>
      <w:lvlText w:val="•"/>
      <w:lvlJc w:val="left"/>
      <w:pPr>
        <w:ind w:left="7400" w:hanging="360"/>
      </w:pPr>
      <w:rPr>
        <w:rFonts w:hint="default"/>
        <w:lang w:val="en-US" w:eastAsia="en-US" w:bidi="en-US"/>
      </w:rPr>
    </w:lvl>
    <w:lvl w:ilvl="8" w:tplc="070CB5F4">
      <w:numFmt w:val="bullet"/>
      <w:lvlText w:val="•"/>
      <w:lvlJc w:val="left"/>
      <w:pPr>
        <w:ind w:left="8433" w:hanging="360"/>
      </w:pPr>
      <w:rPr>
        <w:rFonts w:hint="default"/>
        <w:lang w:val="en-US" w:eastAsia="en-US" w:bidi="en-US"/>
      </w:rPr>
    </w:lvl>
  </w:abstractNum>
  <w:abstractNum w:abstractNumId="16" w15:restartNumberingAfterBreak="0">
    <w:nsid w:val="490D48EE"/>
    <w:multiLevelType w:val="hybridMultilevel"/>
    <w:tmpl w:val="D494D012"/>
    <w:lvl w:ilvl="0" w:tplc="E81C2F38">
      <w:start w:val="1"/>
      <w:numFmt w:val="upperLetter"/>
      <w:lvlText w:val="%1."/>
      <w:lvlJc w:val="left"/>
      <w:pPr>
        <w:tabs>
          <w:tab w:val="num" w:pos="720"/>
        </w:tabs>
        <w:ind w:left="720" w:hanging="360"/>
      </w:pPr>
      <w:rPr>
        <w:rFonts w:hint="default"/>
        <w:color w:val="4F81BD" w:themeColor="accent1"/>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4D1031C1"/>
    <w:multiLevelType w:val="hybridMultilevel"/>
    <w:tmpl w:val="C2363216"/>
    <w:lvl w:ilvl="0" w:tplc="4CA2665E">
      <w:start w:val="1"/>
      <w:numFmt w:val="upp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E02DBF"/>
    <w:multiLevelType w:val="hybridMultilevel"/>
    <w:tmpl w:val="99E0A4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0650773"/>
    <w:multiLevelType w:val="hybridMultilevel"/>
    <w:tmpl w:val="032E5E8A"/>
    <w:numStyleLink w:val="Style10import"/>
  </w:abstractNum>
  <w:abstractNum w:abstractNumId="20" w15:restartNumberingAfterBreak="0">
    <w:nsid w:val="51E9100E"/>
    <w:multiLevelType w:val="hybridMultilevel"/>
    <w:tmpl w:val="561C088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24852EF"/>
    <w:multiLevelType w:val="hybridMultilevel"/>
    <w:tmpl w:val="EA26454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3BF1126"/>
    <w:multiLevelType w:val="hybridMultilevel"/>
    <w:tmpl w:val="032E5E8A"/>
    <w:styleLink w:val="Style10import"/>
    <w:lvl w:ilvl="0" w:tplc="4E326166">
      <w:start w:val="1"/>
      <w:numFmt w:val="bullet"/>
      <w:lvlText w:val="·"/>
      <w:lvlJc w:val="left"/>
      <w:pPr>
        <w:ind w:left="108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A5C5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0A40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40F8EE">
      <w:start w:val="1"/>
      <w:numFmt w:val="bullet"/>
      <w:lvlText w:val="·"/>
      <w:lvlJc w:val="left"/>
      <w:pPr>
        <w:ind w:left="324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F446D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72EC0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5270FE">
      <w:start w:val="1"/>
      <w:numFmt w:val="bullet"/>
      <w:lvlText w:val="·"/>
      <w:lvlJc w:val="left"/>
      <w:pPr>
        <w:ind w:left="540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D029D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706AE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B9239A0"/>
    <w:multiLevelType w:val="multilevel"/>
    <w:tmpl w:val="E6E80C9A"/>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15:restartNumberingAfterBreak="0">
    <w:nsid w:val="5D0D0389"/>
    <w:multiLevelType w:val="hybridMultilevel"/>
    <w:tmpl w:val="A6885940"/>
    <w:lvl w:ilvl="0" w:tplc="7794FAEA">
      <w:start w:val="1"/>
      <w:numFmt w:val="upperLetter"/>
      <w:lvlText w:val="%1."/>
      <w:lvlJc w:val="left"/>
      <w:pPr>
        <w:ind w:left="1068" w:hanging="360"/>
      </w:pPr>
      <w:rPr>
        <w:rFonts w:asciiTheme="minorHAnsi" w:hAnsiTheme="minorHAnsi" w:hint="default"/>
        <w:b w:val="0"/>
        <w:bCs w:val="0"/>
        <w:i/>
        <w:color w:val="4F81BD" w:themeColor="accent1"/>
        <w:sz w:val="2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5E507553"/>
    <w:multiLevelType w:val="hybridMultilevel"/>
    <w:tmpl w:val="E30CF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E709D4"/>
    <w:multiLevelType w:val="multilevel"/>
    <w:tmpl w:val="49325BEE"/>
    <w:lvl w:ilvl="0">
      <w:start w:val="1"/>
      <w:numFmt w:val="decimal"/>
      <w:pStyle w:val="Titre1"/>
      <w:lvlText w:val="%1"/>
      <w:lvlJc w:val="left"/>
      <w:pPr>
        <w:ind w:left="432" w:hanging="432"/>
      </w:pPr>
      <w:rPr>
        <w:b/>
      </w:rPr>
    </w:lvl>
    <w:lvl w:ilvl="1">
      <w:start w:val="1"/>
      <w:numFmt w:val="decimal"/>
      <w:pStyle w:val="Titre2"/>
      <w:lvlText w:val="%1.%2"/>
      <w:lvlJc w:val="left"/>
      <w:pPr>
        <w:ind w:left="576" w:hanging="576"/>
      </w:pPr>
      <w:rPr>
        <w:b w:val="0"/>
        <w:i w: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62047816"/>
    <w:multiLevelType w:val="hybridMultilevel"/>
    <w:tmpl w:val="24D2D464"/>
    <w:lvl w:ilvl="0" w:tplc="7FF077E0">
      <w:start w:val="1"/>
      <w:numFmt w:val="bullet"/>
      <w:lvlText w:val=""/>
      <w:lvlJc w:val="left"/>
      <w:pPr>
        <w:ind w:left="1636" w:hanging="360"/>
      </w:pPr>
      <w:rPr>
        <w:rFonts w:ascii="Symbol" w:hAnsi="Symbol" w:hint="default"/>
        <w:color w:val="4F81BD" w:themeColor="accent1"/>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28" w15:restartNumberingAfterBreak="0">
    <w:nsid w:val="637B239B"/>
    <w:multiLevelType w:val="hybridMultilevel"/>
    <w:tmpl w:val="08480964"/>
    <w:lvl w:ilvl="0" w:tplc="040C0011">
      <w:start w:val="1"/>
      <w:numFmt w:val="decimal"/>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6516596B"/>
    <w:multiLevelType w:val="hybridMultilevel"/>
    <w:tmpl w:val="3CD4FA6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561053F"/>
    <w:multiLevelType w:val="hybridMultilevel"/>
    <w:tmpl w:val="F760DED0"/>
    <w:lvl w:ilvl="0" w:tplc="040C0003">
      <w:start w:val="1"/>
      <w:numFmt w:val="bullet"/>
      <w:lvlText w:val="o"/>
      <w:lvlJc w:val="left"/>
      <w:pPr>
        <w:ind w:left="1068" w:hanging="360"/>
      </w:pPr>
      <w:rPr>
        <w:rFonts w:ascii="Courier New" w:hAnsi="Courier New" w:cs="Courier New" w:hint="default"/>
      </w:rPr>
    </w:lvl>
    <w:lvl w:ilvl="1" w:tplc="040C0019">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31" w15:restartNumberingAfterBreak="0">
    <w:nsid w:val="68DC0ED1"/>
    <w:multiLevelType w:val="hybridMultilevel"/>
    <w:tmpl w:val="1E10BE2E"/>
    <w:lvl w:ilvl="0" w:tplc="0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32" w15:restartNumberingAfterBreak="0">
    <w:nsid w:val="698C6E89"/>
    <w:multiLevelType w:val="hybridMultilevel"/>
    <w:tmpl w:val="6310C238"/>
    <w:lvl w:ilvl="0" w:tplc="4164EBC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8E305B52">
      <w:start w:val="1"/>
      <w:numFmt w:val="decimal"/>
      <w:lvlText w:val="%3."/>
      <w:lvlJc w:val="left"/>
      <w:pPr>
        <w:ind w:left="4755" w:hanging="360"/>
      </w:pPr>
      <w:rPr>
        <w:rFonts w:hint="default"/>
      </w:r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15:restartNumberingAfterBreak="0">
    <w:nsid w:val="6B404470"/>
    <w:multiLevelType w:val="hybridMultilevel"/>
    <w:tmpl w:val="AAB09BEE"/>
    <w:lvl w:ilvl="0" w:tplc="6EB808CA">
      <w:start w:val="1"/>
      <w:numFmt w:val="decimal"/>
      <w:pStyle w:val="Listenumro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D069A6"/>
    <w:multiLevelType w:val="hybridMultilevel"/>
    <w:tmpl w:val="11CACE86"/>
    <w:lvl w:ilvl="0" w:tplc="E81C2F38">
      <w:start w:val="1"/>
      <w:numFmt w:val="upperLetter"/>
      <w:lvlText w:val="%1."/>
      <w:lvlJc w:val="left"/>
      <w:pPr>
        <w:tabs>
          <w:tab w:val="num" w:pos="720"/>
        </w:tabs>
        <w:ind w:left="720" w:hanging="360"/>
      </w:pPr>
      <w:rPr>
        <w:rFonts w:hint="default"/>
        <w:color w:val="4F81BD" w:themeColor="accent1"/>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5" w15:restartNumberingAfterBreak="0">
    <w:nsid w:val="6F667503"/>
    <w:multiLevelType w:val="hybridMultilevel"/>
    <w:tmpl w:val="8B1C27CE"/>
    <w:lvl w:ilvl="0" w:tplc="040C0001">
      <w:start w:val="1"/>
      <w:numFmt w:val="bullet"/>
      <w:lvlText w:val=""/>
      <w:lvlJc w:val="left"/>
      <w:pPr>
        <w:ind w:left="1478" w:hanging="360"/>
      </w:pPr>
      <w:rPr>
        <w:rFonts w:ascii="Symbol" w:hAnsi="Symbol" w:hint="default"/>
      </w:rPr>
    </w:lvl>
    <w:lvl w:ilvl="1" w:tplc="040C0003" w:tentative="1">
      <w:start w:val="1"/>
      <w:numFmt w:val="bullet"/>
      <w:lvlText w:val="o"/>
      <w:lvlJc w:val="left"/>
      <w:pPr>
        <w:ind w:left="2198" w:hanging="360"/>
      </w:pPr>
      <w:rPr>
        <w:rFonts w:ascii="Courier New" w:hAnsi="Courier New" w:cs="Courier New" w:hint="default"/>
      </w:rPr>
    </w:lvl>
    <w:lvl w:ilvl="2" w:tplc="040C0005" w:tentative="1">
      <w:start w:val="1"/>
      <w:numFmt w:val="bullet"/>
      <w:lvlText w:val=""/>
      <w:lvlJc w:val="left"/>
      <w:pPr>
        <w:ind w:left="2918" w:hanging="360"/>
      </w:pPr>
      <w:rPr>
        <w:rFonts w:ascii="Wingdings" w:hAnsi="Wingdings" w:hint="default"/>
      </w:rPr>
    </w:lvl>
    <w:lvl w:ilvl="3" w:tplc="040C0001" w:tentative="1">
      <w:start w:val="1"/>
      <w:numFmt w:val="bullet"/>
      <w:lvlText w:val=""/>
      <w:lvlJc w:val="left"/>
      <w:pPr>
        <w:ind w:left="3638" w:hanging="360"/>
      </w:pPr>
      <w:rPr>
        <w:rFonts w:ascii="Symbol" w:hAnsi="Symbol" w:hint="default"/>
      </w:rPr>
    </w:lvl>
    <w:lvl w:ilvl="4" w:tplc="040C0003" w:tentative="1">
      <w:start w:val="1"/>
      <w:numFmt w:val="bullet"/>
      <w:lvlText w:val="o"/>
      <w:lvlJc w:val="left"/>
      <w:pPr>
        <w:ind w:left="4358" w:hanging="360"/>
      </w:pPr>
      <w:rPr>
        <w:rFonts w:ascii="Courier New" w:hAnsi="Courier New" w:cs="Courier New" w:hint="default"/>
      </w:rPr>
    </w:lvl>
    <w:lvl w:ilvl="5" w:tplc="040C0005" w:tentative="1">
      <w:start w:val="1"/>
      <w:numFmt w:val="bullet"/>
      <w:lvlText w:val=""/>
      <w:lvlJc w:val="left"/>
      <w:pPr>
        <w:ind w:left="5078" w:hanging="360"/>
      </w:pPr>
      <w:rPr>
        <w:rFonts w:ascii="Wingdings" w:hAnsi="Wingdings" w:hint="default"/>
      </w:rPr>
    </w:lvl>
    <w:lvl w:ilvl="6" w:tplc="040C0001" w:tentative="1">
      <w:start w:val="1"/>
      <w:numFmt w:val="bullet"/>
      <w:lvlText w:val=""/>
      <w:lvlJc w:val="left"/>
      <w:pPr>
        <w:ind w:left="5798" w:hanging="360"/>
      </w:pPr>
      <w:rPr>
        <w:rFonts w:ascii="Symbol" w:hAnsi="Symbol" w:hint="default"/>
      </w:rPr>
    </w:lvl>
    <w:lvl w:ilvl="7" w:tplc="040C0003" w:tentative="1">
      <w:start w:val="1"/>
      <w:numFmt w:val="bullet"/>
      <w:lvlText w:val="o"/>
      <w:lvlJc w:val="left"/>
      <w:pPr>
        <w:ind w:left="6518" w:hanging="360"/>
      </w:pPr>
      <w:rPr>
        <w:rFonts w:ascii="Courier New" w:hAnsi="Courier New" w:cs="Courier New" w:hint="default"/>
      </w:rPr>
    </w:lvl>
    <w:lvl w:ilvl="8" w:tplc="040C0005" w:tentative="1">
      <w:start w:val="1"/>
      <w:numFmt w:val="bullet"/>
      <w:lvlText w:val=""/>
      <w:lvlJc w:val="left"/>
      <w:pPr>
        <w:ind w:left="7238" w:hanging="360"/>
      </w:pPr>
      <w:rPr>
        <w:rFonts w:ascii="Wingdings" w:hAnsi="Wingdings" w:hint="default"/>
      </w:rPr>
    </w:lvl>
  </w:abstractNum>
  <w:abstractNum w:abstractNumId="36" w15:restartNumberingAfterBreak="0">
    <w:nsid w:val="71CB5709"/>
    <w:multiLevelType w:val="hybridMultilevel"/>
    <w:tmpl w:val="6ABE6C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8E7F00"/>
    <w:multiLevelType w:val="multilevel"/>
    <w:tmpl w:val="EEE0BBE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8" w15:restartNumberingAfterBreak="0">
    <w:nsid w:val="7AF55885"/>
    <w:multiLevelType w:val="hybridMultilevel"/>
    <w:tmpl w:val="555652EC"/>
    <w:lvl w:ilvl="0" w:tplc="040C0011">
      <w:start w:val="1"/>
      <w:numFmt w:val="decimal"/>
      <w:lvlText w:val="%1)"/>
      <w:lvlJc w:val="left"/>
      <w:pPr>
        <w:ind w:left="903" w:hanging="360"/>
      </w:p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39" w15:restartNumberingAfterBreak="0">
    <w:nsid w:val="7D52769D"/>
    <w:multiLevelType w:val="hybridMultilevel"/>
    <w:tmpl w:val="461AB4E0"/>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7E7B5B"/>
    <w:multiLevelType w:val="hybridMultilevel"/>
    <w:tmpl w:val="A836BC92"/>
    <w:lvl w:ilvl="0" w:tplc="8850CD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32"/>
  </w:num>
  <w:num w:numId="4">
    <w:abstractNumId w:val="25"/>
  </w:num>
  <w:num w:numId="5">
    <w:abstractNumId w:val="13"/>
  </w:num>
  <w:num w:numId="6">
    <w:abstractNumId w:val="14"/>
  </w:num>
  <w:num w:numId="7">
    <w:abstractNumId w:val="0"/>
  </w:num>
  <w:num w:numId="8">
    <w:abstractNumId w:val="30"/>
  </w:num>
  <w:num w:numId="9">
    <w:abstractNumId w:val="39"/>
  </w:num>
  <w:num w:numId="10">
    <w:abstractNumId w:val="18"/>
  </w:num>
  <w:num w:numId="11">
    <w:abstractNumId w:val="6"/>
  </w:num>
  <w:num w:numId="12">
    <w:abstractNumId w:val="5"/>
  </w:num>
  <w:num w:numId="13">
    <w:abstractNumId w:val="17"/>
  </w:num>
  <w:num w:numId="14">
    <w:abstractNumId w:val="11"/>
  </w:num>
  <w:num w:numId="15">
    <w:abstractNumId w:val="26"/>
  </w:num>
  <w:num w:numId="16">
    <w:abstractNumId w:val="16"/>
  </w:num>
  <w:num w:numId="17">
    <w:abstractNumId w:val="27"/>
  </w:num>
  <w:num w:numId="18">
    <w:abstractNumId w:val="24"/>
  </w:num>
  <w:num w:numId="19">
    <w:abstractNumId w:val="36"/>
  </w:num>
  <w:num w:numId="20">
    <w:abstractNumId w:val="8"/>
  </w:num>
  <w:num w:numId="21">
    <w:abstractNumId w:val="21"/>
  </w:num>
  <w:num w:numId="22">
    <w:abstractNumId w:val="35"/>
  </w:num>
  <w:num w:numId="23">
    <w:abstractNumId w:val="31"/>
  </w:num>
  <w:num w:numId="24">
    <w:abstractNumId w:val="7"/>
  </w:num>
  <w:num w:numId="25">
    <w:abstractNumId w:val="3"/>
  </w:num>
  <w:num w:numId="26">
    <w:abstractNumId w:val="33"/>
  </w:num>
  <w:num w:numId="27">
    <w:abstractNumId w:val="22"/>
  </w:num>
  <w:num w:numId="28">
    <w:abstractNumId w:val="19"/>
  </w:num>
  <w:num w:numId="29">
    <w:abstractNumId w:val="9"/>
  </w:num>
  <w:num w:numId="30">
    <w:abstractNumId w:val="4"/>
  </w:num>
  <w:num w:numId="31">
    <w:abstractNumId w:val="2"/>
  </w:num>
  <w:num w:numId="32">
    <w:abstractNumId w:val="23"/>
  </w:num>
  <w:num w:numId="33">
    <w:abstractNumId w:val="37"/>
  </w:num>
  <w:num w:numId="34">
    <w:abstractNumId w:val="1"/>
  </w:num>
  <w:num w:numId="35">
    <w:abstractNumId w:val="15"/>
  </w:num>
  <w:num w:numId="36">
    <w:abstractNumId w:val="38"/>
  </w:num>
  <w:num w:numId="37">
    <w:abstractNumId w:val="10"/>
  </w:num>
  <w:num w:numId="38">
    <w:abstractNumId w:val="34"/>
  </w:num>
  <w:num w:numId="39">
    <w:abstractNumId w:val="12"/>
  </w:num>
  <w:num w:numId="40">
    <w:abstractNumId w:val="40"/>
  </w:num>
  <w:num w:numId="41">
    <w:abstractNumId w:val="20"/>
  </w:num>
  <w:num w:numId="42">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yslen tirolien">
    <w15:presenceInfo w15:providerId="Windows Live" w15:userId="8ce6b0bf5ca5052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oNotTrackFormattin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84"/>
    <w:rsid w:val="00000B25"/>
    <w:rsid w:val="00003559"/>
    <w:rsid w:val="00005596"/>
    <w:rsid w:val="00005F15"/>
    <w:rsid w:val="00010CF7"/>
    <w:rsid w:val="0001217C"/>
    <w:rsid w:val="0001277A"/>
    <w:rsid w:val="00013282"/>
    <w:rsid w:val="000231B2"/>
    <w:rsid w:val="00024AE9"/>
    <w:rsid w:val="000321DB"/>
    <w:rsid w:val="00033599"/>
    <w:rsid w:val="00036506"/>
    <w:rsid w:val="00041C07"/>
    <w:rsid w:val="00043CC9"/>
    <w:rsid w:val="00045030"/>
    <w:rsid w:val="00052632"/>
    <w:rsid w:val="00054C6D"/>
    <w:rsid w:val="00057955"/>
    <w:rsid w:val="000603E0"/>
    <w:rsid w:val="00062236"/>
    <w:rsid w:val="00062EF1"/>
    <w:rsid w:val="00066797"/>
    <w:rsid w:val="0008176F"/>
    <w:rsid w:val="00082F82"/>
    <w:rsid w:val="00086537"/>
    <w:rsid w:val="00092163"/>
    <w:rsid w:val="000A6606"/>
    <w:rsid w:val="000A704F"/>
    <w:rsid w:val="000A7ADA"/>
    <w:rsid w:val="000B1BA6"/>
    <w:rsid w:val="000B26AE"/>
    <w:rsid w:val="000B5596"/>
    <w:rsid w:val="000C06D1"/>
    <w:rsid w:val="000C0B2E"/>
    <w:rsid w:val="000C2540"/>
    <w:rsid w:val="000C50E9"/>
    <w:rsid w:val="000D361C"/>
    <w:rsid w:val="000E0EF5"/>
    <w:rsid w:val="000E1AAE"/>
    <w:rsid w:val="000E20E7"/>
    <w:rsid w:val="000E3887"/>
    <w:rsid w:val="000E4644"/>
    <w:rsid w:val="000E52D4"/>
    <w:rsid w:val="000E5611"/>
    <w:rsid w:val="000E79FE"/>
    <w:rsid w:val="000F385F"/>
    <w:rsid w:val="000F7004"/>
    <w:rsid w:val="00102C8C"/>
    <w:rsid w:val="0010401C"/>
    <w:rsid w:val="00104AB4"/>
    <w:rsid w:val="00105F59"/>
    <w:rsid w:val="0011021E"/>
    <w:rsid w:val="00111524"/>
    <w:rsid w:val="00117D9D"/>
    <w:rsid w:val="001203C9"/>
    <w:rsid w:val="00126961"/>
    <w:rsid w:val="00126F62"/>
    <w:rsid w:val="00127259"/>
    <w:rsid w:val="00135408"/>
    <w:rsid w:val="00135CFD"/>
    <w:rsid w:val="00136505"/>
    <w:rsid w:val="00137263"/>
    <w:rsid w:val="00140740"/>
    <w:rsid w:val="001423F7"/>
    <w:rsid w:val="001429D4"/>
    <w:rsid w:val="00143A3B"/>
    <w:rsid w:val="00155343"/>
    <w:rsid w:val="0016013D"/>
    <w:rsid w:val="00164B35"/>
    <w:rsid w:val="00166AF2"/>
    <w:rsid w:val="0017018D"/>
    <w:rsid w:val="00171CE4"/>
    <w:rsid w:val="0017764B"/>
    <w:rsid w:val="001801A5"/>
    <w:rsid w:val="00183F93"/>
    <w:rsid w:val="00184A7B"/>
    <w:rsid w:val="00185FF4"/>
    <w:rsid w:val="00187DF0"/>
    <w:rsid w:val="00190FD2"/>
    <w:rsid w:val="0019143F"/>
    <w:rsid w:val="0019407C"/>
    <w:rsid w:val="00194D9B"/>
    <w:rsid w:val="0019528A"/>
    <w:rsid w:val="001A64DD"/>
    <w:rsid w:val="001A72E7"/>
    <w:rsid w:val="001B0DD2"/>
    <w:rsid w:val="001C2D48"/>
    <w:rsid w:val="001C3122"/>
    <w:rsid w:val="001C3188"/>
    <w:rsid w:val="001C6E33"/>
    <w:rsid w:val="001D37F3"/>
    <w:rsid w:val="001D6589"/>
    <w:rsid w:val="001D7AC9"/>
    <w:rsid w:val="001E2000"/>
    <w:rsid w:val="001E3046"/>
    <w:rsid w:val="001E3547"/>
    <w:rsid w:val="001E776C"/>
    <w:rsid w:val="001F2C01"/>
    <w:rsid w:val="001F2C5D"/>
    <w:rsid w:val="001F2EF4"/>
    <w:rsid w:val="001F3405"/>
    <w:rsid w:val="001F5C62"/>
    <w:rsid w:val="00206B8B"/>
    <w:rsid w:val="002124F7"/>
    <w:rsid w:val="00216EDA"/>
    <w:rsid w:val="00225F3C"/>
    <w:rsid w:val="00230FDE"/>
    <w:rsid w:val="00236762"/>
    <w:rsid w:val="00244BB5"/>
    <w:rsid w:val="0024599E"/>
    <w:rsid w:val="00250AC8"/>
    <w:rsid w:val="00253215"/>
    <w:rsid w:val="00253E7E"/>
    <w:rsid w:val="00254FE4"/>
    <w:rsid w:val="00263223"/>
    <w:rsid w:val="00266D9D"/>
    <w:rsid w:val="0026766B"/>
    <w:rsid w:val="002700DF"/>
    <w:rsid w:val="00276AAA"/>
    <w:rsid w:val="00283870"/>
    <w:rsid w:val="00287DEC"/>
    <w:rsid w:val="00293D51"/>
    <w:rsid w:val="00295DF4"/>
    <w:rsid w:val="00296DA5"/>
    <w:rsid w:val="002B1481"/>
    <w:rsid w:val="002B443E"/>
    <w:rsid w:val="002C07B8"/>
    <w:rsid w:val="002C66AE"/>
    <w:rsid w:val="002C714E"/>
    <w:rsid w:val="002D002E"/>
    <w:rsid w:val="002D1567"/>
    <w:rsid w:val="002D24E1"/>
    <w:rsid w:val="002D323A"/>
    <w:rsid w:val="002D581D"/>
    <w:rsid w:val="002D582F"/>
    <w:rsid w:val="002D650F"/>
    <w:rsid w:val="002D68A2"/>
    <w:rsid w:val="002E00D6"/>
    <w:rsid w:val="002E0A9A"/>
    <w:rsid w:val="002E0AD6"/>
    <w:rsid w:val="002E3463"/>
    <w:rsid w:val="002E695C"/>
    <w:rsid w:val="002F0D04"/>
    <w:rsid w:val="002F795B"/>
    <w:rsid w:val="00302493"/>
    <w:rsid w:val="00305541"/>
    <w:rsid w:val="00306C54"/>
    <w:rsid w:val="00307AD3"/>
    <w:rsid w:val="00311B71"/>
    <w:rsid w:val="00321A36"/>
    <w:rsid w:val="00323866"/>
    <w:rsid w:val="00326ABE"/>
    <w:rsid w:val="00326CA7"/>
    <w:rsid w:val="00327A58"/>
    <w:rsid w:val="00330673"/>
    <w:rsid w:val="00336B28"/>
    <w:rsid w:val="00337A5C"/>
    <w:rsid w:val="00340A6A"/>
    <w:rsid w:val="00340AAC"/>
    <w:rsid w:val="003413FD"/>
    <w:rsid w:val="00342751"/>
    <w:rsid w:val="003430FD"/>
    <w:rsid w:val="00343FAA"/>
    <w:rsid w:val="00344687"/>
    <w:rsid w:val="00357579"/>
    <w:rsid w:val="003647F2"/>
    <w:rsid w:val="00364994"/>
    <w:rsid w:val="00367760"/>
    <w:rsid w:val="00370C82"/>
    <w:rsid w:val="00370E4E"/>
    <w:rsid w:val="003710D1"/>
    <w:rsid w:val="00372441"/>
    <w:rsid w:val="00372DF5"/>
    <w:rsid w:val="0037338E"/>
    <w:rsid w:val="003752AB"/>
    <w:rsid w:val="00377734"/>
    <w:rsid w:val="00383A19"/>
    <w:rsid w:val="0038744A"/>
    <w:rsid w:val="00387820"/>
    <w:rsid w:val="00391391"/>
    <w:rsid w:val="00394732"/>
    <w:rsid w:val="003951E8"/>
    <w:rsid w:val="003A3DB6"/>
    <w:rsid w:val="003A4033"/>
    <w:rsid w:val="003C2755"/>
    <w:rsid w:val="003C2A42"/>
    <w:rsid w:val="003C4E44"/>
    <w:rsid w:val="003C68BA"/>
    <w:rsid w:val="003D0C61"/>
    <w:rsid w:val="003D1F3D"/>
    <w:rsid w:val="003D326C"/>
    <w:rsid w:val="003D4826"/>
    <w:rsid w:val="003D61F2"/>
    <w:rsid w:val="003E69DA"/>
    <w:rsid w:val="003F0E98"/>
    <w:rsid w:val="003F4D08"/>
    <w:rsid w:val="00401406"/>
    <w:rsid w:val="004125B6"/>
    <w:rsid w:val="00413D09"/>
    <w:rsid w:val="004140F0"/>
    <w:rsid w:val="00417C11"/>
    <w:rsid w:val="0042252B"/>
    <w:rsid w:val="00424C0A"/>
    <w:rsid w:val="0042506B"/>
    <w:rsid w:val="00431BDE"/>
    <w:rsid w:val="0043373A"/>
    <w:rsid w:val="004407F7"/>
    <w:rsid w:val="00444629"/>
    <w:rsid w:val="004460BF"/>
    <w:rsid w:val="00446492"/>
    <w:rsid w:val="004512D9"/>
    <w:rsid w:val="0045446A"/>
    <w:rsid w:val="0045464A"/>
    <w:rsid w:val="00463EDE"/>
    <w:rsid w:val="0047234E"/>
    <w:rsid w:val="00482A91"/>
    <w:rsid w:val="004838C3"/>
    <w:rsid w:val="00483EC5"/>
    <w:rsid w:val="004916CE"/>
    <w:rsid w:val="00493991"/>
    <w:rsid w:val="004954A9"/>
    <w:rsid w:val="00495836"/>
    <w:rsid w:val="00497066"/>
    <w:rsid w:val="00497562"/>
    <w:rsid w:val="004A3FE4"/>
    <w:rsid w:val="004B2885"/>
    <w:rsid w:val="004B4415"/>
    <w:rsid w:val="004C2527"/>
    <w:rsid w:val="004D42E6"/>
    <w:rsid w:val="004D47C7"/>
    <w:rsid w:val="004D7A1C"/>
    <w:rsid w:val="004E11FF"/>
    <w:rsid w:val="004E2172"/>
    <w:rsid w:val="004E2DAA"/>
    <w:rsid w:val="004E6376"/>
    <w:rsid w:val="004E6C73"/>
    <w:rsid w:val="004F060B"/>
    <w:rsid w:val="004F36CD"/>
    <w:rsid w:val="004F3ADA"/>
    <w:rsid w:val="004F3FDF"/>
    <w:rsid w:val="004F7099"/>
    <w:rsid w:val="00503B93"/>
    <w:rsid w:val="005113B4"/>
    <w:rsid w:val="00511621"/>
    <w:rsid w:val="00512CB3"/>
    <w:rsid w:val="00520F15"/>
    <w:rsid w:val="0052734E"/>
    <w:rsid w:val="005274AC"/>
    <w:rsid w:val="005277BC"/>
    <w:rsid w:val="00530DAC"/>
    <w:rsid w:val="0053367E"/>
    <w:rsid w:val="00535E39"/>
    <w:rsid w:val="00536203"/>
    <w:rsid w:val="005451A3"/>
    <w:rsid w:val="00550047"/>
    <w:rsid w:val="00553050"/>
    <w:rsid w:val="005579D1"/>
    <w:rsid w:val="00561768"/>
    <w:rsid w:val="005655B3"/>
    <w:rsid w:val="00566E43"/>
    <w:rsid w:val="00570BED"/>
    <w:rsid w:val="00575375"/>
    <w:rsid w:val="00575DBA"/>
    <w:rsid w:val="005816F8"/>
    <w:rsid w:val="00581748"/>
    <w:rsid w:val="005821E7"/>
    <w:rsid w:val="0058329A"/>
    <w:rsid w:val="005912CC"/>
    <w:rsid w:val="005926DC"/>
    <w:rsid w:val="00593920"/>
    <w:rsid w:val="005944FF"/>
    <w:rsid w:val="005953A5"/>
    <w:rsid w:val="00595928"/>
    <w:rsid w:val="00596C9A"/>
    <w:rsid w:val="005A104F"/>
    <w:rsid w:val="005A73B5"/>
    <w:rsid w:val="005A789B"/>
    <w:rsid w:val="005B07FF"/>
    <w:rsid w:val="005B251B"/>
    <w:rsid w:val="005B6AA9"/>
    <w:rsid w:val="005B7DFB"/>
    <w:rsid w:val="005C2421"/>
    <w:rsid w:val="005C29BE"/>
    <w:rsid w:val="005C5D53"/>
    <w:rsid w:val="005C6101"/>
    <w:rsid w:val="005D7F05"/>
    <w:rsid w:val="005E185A"/>
    <w:rsid w:val="005E373B"/>
    <w:rsid w:val="005E46A0"/>
    <w:rsid w:val="005E5944"/>
    <w:rsid w:val="005E6E9F"/>
    <w:rsid w:val="005F22F0"/>
    <w:rsid w:val="00604280"/>
    <w:rsid w:val="00604531"/>
    <w:rsid w:val="00604D35"/>
    <w:rsid w:val="006050B5"/>
    <w:rsid w:val="00611567"/>
    <w:rsid w:val="00612166"/>
    <w:rsid w:val="00613694"/>
    <w:rsid w:val="006151AE"/>
    <w:rsid w:val="00615A49"/>
    <w:rsid w:val="00620E1C"/>
    <w:rsid w:val="006232B9"/>
    <w:rsid w:val="00624DF1"/>
    <w:rsid w:val="0065546F"/>
    <w:rsid w:val="006627E8"/>
    <w:rsid w:val="00664779"/>
    <w:rsid w:val="00664B27"/>
    <w:rsid w:val="00665B47"/>
    <w:rsid w:val="00670C95"/>
    <w:rsid w:val="00672E21"/>
    <w:rsid w:val="00676142"/>
    <w:rsid w:val="006778FC"/>
    <w:rsid w:val="00680E2F"/>
    <w:rsid w:val="00683237"/>
    <w:rsid w:val="00692EE7"/>
    <w:rsid w:val="006A1217"/>
    <w:rsid w:val="006A142A"/>
    <w:rsid w:val="006A61D9"/>
    <w:rsid w:val="006B2935"/>
    <w:rsid w:val="006B4A60"/>
    <w:rsid w:val="006B7AFA"/>
    <w:rsid w:val="006C2548"/>
    <w:rsid w:val="006C3C27"/>
    <w:rsid w:val="006C6373"/>
    <w:rsid w:val="006D15A2"/>
    <w:rsid w:val="006D201E"/>
    <w:rsid w:val="006D57C5"/>
    <w:rsid w:val="006E083E"/>
    <w:rsid w:val="006E09AC"/>
    <w:rsid w:val="006E3EE6"/>
    <w:rsid w:val="006E7CF2"/>
    <w:rsid w:val="006F22CD"/>
    <w:rsid w:val="006F22E7"/>
    <w:rsid w:val="0070122A"/>
    <w:rsid w:val="0070162E"/>
    <w:rsid w:val="00701ABC"/>
    <w:rsid w:val="007037D8"/>
    <w:rsid w:val="00713B46"/>
    <w:rsid w:val="00715AD5"/>
    <w:rsid w:val="0072084D"/>
    <w:rsid w:val="0072164D"/>
    <w:rsid w:val="00723BE5"/>
    <w:rsid w:val="00723EBE"/>
    <w:rsid w:val="00735EB2"/>
    <w:rsid w:val="007378F0"/>
    <w:rsid w:val="007405D7"/>
    <w:rsid w:val="00746744"/>
    <w:rsid w:val="00751872"/>
    <w:rsid w:val="007537DE"/>
    <w:rsid w:val="00757531"/>
    <w:rsid w:val="00760844"/>
    <w:rsid w:val="00760D9B"/>
    <w:rsid w:val="00761261"/>
    <w:rsid w:val="007636AF"/>
    <w:rsid w:val="0076617C"/>
    <w:rsid w:val="00766B46"/>
    <w:rsid w:val="00767012"/>
    <w:rsid w:val="00772E81"/>
    <w:rsid w:val="00773DA4"/>
    <w:rsid w:val="007766C8"/>
    <w:rsid w:val="00776D8F"/>
    <w:rsid w:val="00780AB2"/>
    <w:rsid w:val="00782306"/>
    <w:rsid w:val="00782B2D"/>
    <w:rsid w:val="00786F9F"/>
    <w:rsid w:val="00796DC0"/>
    <w:rsid w:val="00797408"/>
    <w:rsid w:val="00797CE4"/>
    <w:rsid w:val="007A1043"/>
    <w:rsid w:val="007A3875"/>
    <w:rsid w:val="007A4C05"/>
    <w:rsid w:val="007A59A7"/>
    <w:rsid w:val="007A5EE1"/>
    <w:rsid w:val="007A7476"/>
    <w:rsid w:val="007A7583"/>
    <w:rsid w:val="007A79C2"/>
    <w:rsid w:val="007B0043"/>
    <w:rsid w:val="007B625E"/>
    <w:rsid w:val="007C40AE"/>
    <w:rsid w:val="007C5840"/>
    <w:rsid w:val="007D3DF5"/>
    <w:rsid w:val="007D5F07"/>
    <w:rsid w:val="007E6AA3"/>
    <w:rsid w:val="007E6D5D"/>
    <w:rsid w:val="007F36DA"/>
    <w:rsid w:val="007F6E9B"/>
    <w:rsid w:val="00810512"/>
    <w:rsid w:val="00810683"/>
    <w:rsid w:val="00822F37"/>
    <w:rsid w:val="00824948"/>
    <w:rsid w:val="0083327C"/>
    <w:rsid w:val="00842743"/>
    <w:rsid w:val="00846847"/>
    <w:rsid w:val="00846998"/>
    <w:rsid w:val="00853786"/>
    <w:rsid w:val="008555BB"/>
    <w:rsid w:val="00860580"/>
    <w:rsid w:val="008613EE"/>
    <w:rsid w:val="00863C42"/>
    <w:rsid w:val="00864FE4"/>
    <w:rsid w:val="00866DAE"/>
    <w:rsid w:val="00873B41"/>
    <w:rsid w:val="00883C54"/>
    <w:rsid w:val="00887E67"/>
    <w:rsid w:val="00891E09"/>
    <w:rsid w:val="008920F6"/>
    <w:rsid w:val="0089214F"/>
    <w:rsid w:val="00897020"/>
    <w:rsid w:val="008A248D"/>
    <w:rsid w:val="008A326D"/>
    <w:rsid w:val="008A41F4"/>
    <w:rsid w:val="008B06F9"/>
    <w:rsid w:val="008C0DA6"/>
    <w:rsid w:val="008C389D"/>
    <w:rsid w:val="008C5F58"/>
    <w:rsid w:val="008D36C2"/>
    <w:rsid w:val="008D3846"/>
    <w:rsid w:val="008D4B55"/>
    <w:rsid w:val="008D7877"/>
    <w:rsid w:val="008E0F9B"/>
    <w:rsid w:val="008E3024"/>
    <w:rsid w:val="008F08B2"/>
    <w:rsid w:val="008F29D9"/>
    <w:rsid w:val="008F73AC"/>
    <w:rsid w:val="00904F91"/>
    <w:rsid w:val="00906128"/>
    <w:rsid w:val="0090796C"/>
    <w:rsid w:val="00910398"/>
    <w:rsid w:val="00911E23"/>
    <w:rsid w:val="009160BD"/>
    <w:rsid w:val="00922CA4"/>
    <w:rsid w:val="009337DB"/>
    <w:rsid w:val="00936BF2"/>
    <w:rsid w:val="00937682"/>
    <w:rsid w:val="00947074"/>
    <w:rsid w:val="00947283"/>
    <w:rsid w:val="00950A7C"/>
    <w:rsid w:val="00951BAD"/>
    <w:rsid w:val="009525A5"/>
    <w:rsid w:val="00955D5B"/>
    <w:rsid w:val="00962E41"/>
    <w:rsid w:val="00964515"/>
    <w:rsid w:val="009651DB"/>
    <w:rsid w:val="00966325"/>
    <w:rsid w:val="0097146F"/>
    <w:rsid w:val="0097197A"/>
    <w:rsid w:val="00972269"/>
    <w:rsid w:val="009770D7"/>
    <w:rsid w:val="00977EA3"/>
    <w:rsid w:val="0098408D"/>
    <w:rsid w:val="0099157A"/>
    <w:rsid w:val="0099228C"/>
    <w:rsid w:val="00993A50"/>
    <w:rsid w:val="0099581A"/>
    <w:rsid w:val="00995AE0"/>
    <w:rsid w:val="00997902"/>
    <w:rsid w:val="009A4D55"/>
    <w:rsid w:val="009A5BCE"/>
    <w:rsid w:val="009B11D6"/>
    <w:rsid w:val="009C10CD"/>
    <w:rsid w:val="009C4331"/>
    <w:rsid w:val="009C4D6D"/>
    <w:rsid w:val="009D0601"/>
    <w:rsid w:val="009D2B44"/>
    <w:rsid w:val="009D46EE"/>
    <w:rsid w:val="009D6028"/>
    <w:rsid w:val="009F0532"/>
    <w:rsid w:val="00A05356"/>
    <w:rsid w:val="00A07155"/>
    <w:rsid w:val="00A11769"/>
    <w:rsid w:val="00A16075"/>
    <w:rsid w:val="00A26472"/>
    <w:rsid w:val="00A270D6"/>
    <w:rsid w:val="00A3216D"/>
    <w:rsid w:val="00A341FB"/>
    <w:rsid w:val="00A3579C"/>
    <w:rsid w:val="00A35CAF"/>
    <w:rsid w:val="00A4200F"/>
    <w:rsid w:val="00A476FA"/>
    <w:rsid w:val="00A61087"/>
    <w:rsid w:val="00A70127"/>
    <w:rsid w:val="00A7337E"/>
    <w:rsid w:val="00A736C0"/>
    <w:rsid w:val="00A73BAC"/>
    <w:rsid w:val="00A74A58"/>
    <w:rsid w:val="00A83C02"/>
    <w:rsid w:val="00A8509E"/>
    <w:rsid w:val="00A92B55"/>
    <w:rsid w:val="00A947D3"/>
    <w:rsid w:val="00A95C91"/>
    <w:rsid w:val="00A962A5"/>
    <w:rsid w:val="00AA1FA3"/>
    <w:rsid w:val="00AA3BF1"/>
    <w:rsid w:val="00AA5951"/>
    <w:rsid w:val="00AB15DA"/>
    <w:rsid w:val="00AB72B5"/>
    <w:rsid w:val="00AC02F4"/>
    <w:rsid w:val="00AC3E0E"/>
    <w:rsid w:val="00AC7793"/>
    <w:rsid w:val="00AD56FF"/>
    <w:rsid w:val="00AE1426"/>
    <w:rsid w:val="00AE1EF3"/>
    <w:rsid w:val="00AE3044"/>
    <w:rsid w:val="00AE575A"/>
    <w:rsid w:val="00AF1910"/>
    <w:rsid w:val="00AF3C3C"/>
    <w:rsid w:val="00AF57AD"/>
    <w:rsid w:val="00B00155"/>
    <w:rsid w:val="00B07363"/>
    <w:rsid w:val="00B10FAA"/>
    <w:rsid w:val="00B12B7B"/>
    <w:rsid w:val="00B13B8F"/>
    <w:rsid w:val="00B155E8"/>
    <w:rsid w:val="00B1620B"/>
    <w:rsid w:val="00B179B8"/>
    <w:rsid w:val="00B22E78"/>
    <w:rsid w:val="00B24F61"/>
    <w:rsid w:val="00B253F4"/>
    <w:rsid w:val="00B32C67"/>
    <w:rsid w:val="00B33CE8"/>
    <w:rsid w:val="00B355F9"/>
    <w:rsid w:val="00B4343D"/>
    <w:rsid w:val="00B439BA"/>
    <w:rsid w:val="00B5363C"/>
    <w:rsid w:val="00B53E36"/>
    <w:rsid w:val="00B554C2"/>
    <w:rsid w:val="00B60BC4"/>
    <w:rsid w:val="00B656DB"/>
    <w:rsid w:val="00B7051D"/>
    <w:rsid w:val="00B714BF"/>
    <w:rsid w:val="00B7154A"/>
    <w:rsid w:val="00B71A67"/>
    <w:rsid w:val="00B71B5E"/>
    <w:rsid w:val="00B725E6"/>
    <w:rsid w:val="00B72661"/>
    <w:rsid w:val="00B73C2C"/>
    <w:rsid w:val="00B73D69"/>
    <w:rsid w:val="00B749E4"/>
    <w:rsid w:val="00B7669E"/>
    <w:rsid w:val="00B83CBC"/>
    <w:rsid w:val="00B91513"/>
    <w:rsid w:val="00B936F6"/>
    <w:rsid w:val="00B93CDE"/>
    <w:rsid w:val="00B94FCC"/>
    <w:rsid w:val="00BA0B8C"/>
    <w:rsid w:val="00BA1B8B"/>
    <w:rsid w:val="00BA684A"/>
    <w:rsid w:val="00BA742E"/>
    <w:rsid w:val="00BB12EA"/>
    <w:rsid w:val="00BB1A12"/>
    <w:rsid w:val="00BB4BE2"/>
    <w:rsid w:val="00BB7092"/>
    <w:rsid w:val="00BC0ADB"/>
    <w:rsid w:val="00BC138B"/>
    <w:rsid w:val="00BC51DC"/>
    <w:rsid w:val="00BC527C"/>
    <w:rsid w:val="00BC5E45"/>
    <w:rsid w:val="00BC69DB"/>
    <w:rsid w:val="00BD15B2"/>
    <w:rsid w:val="00BD43F4"/>
    <w:rsid w:val="00BD4919"/>
    <w:rsid w:val="00BD499E"/>
    <w:rsid w:val="00BD7CDF"/>
    <w:rsid w:val="00BD7D2F"/>
    <w:rsid w:val="00BE107F"/>
    <w:rsid w:val="00BE56C2"/>
    <w:rsid w:val="00BE62FB"/>
    <w:rsid w:val="00BF0D9A"/>
    <w:rsid w:val="00BF1124"/>
    <w:rsid w:val="00BF4DBC"/>
    <w:rsid w:val="00C001BE"/>
    <w:rsid w:val="00C0710B"/>
    <w:rsid w:val="00C11117"/>
    <w:rsid w:val="00C1729A"/>
    <w:rsid w:val="00C231FB"/>
    <w:rsid w:val="00C27E74"/>
    <w:rsid w:val="00C428AD"/>
    <w:rsid w:val="00C55605"/>
    <w:rsid w:val="00C57F30"/>
    <w:rsid w:val="00C66792"/>
    <w:rsid w:val="00C751BA"/>
    <w:rsid w:val="00C808BA"/>
    <w:rsid w:val="00C80F3A"/>
    <w:rsid w:val="00C8149F"/>
    <w:rsid w:val="00C81BF7"/>
    <w:rsid w:val="00C83A12"/>
    <w:rsid w:val="00C83E0B"/>
    <w:rsid w:val="00C874A1"/>
    <w:rsid w:val="00C9136C"/>
    <w:rsid w:val="00C93786"/>
    <w:rsid w:val="00CA6B41"/>
    <w:rsid w:val="00CA7103"/>
    <w:rsid w:val="00CB0A3B"/>
    <w:rsid w:val="00CB35BB"/>
    <w:rsid w:val="00CB5AAB"/>
    <w:rsid w:val="00CB70FB"/>
    <w:rsid w:val="00CC1EC8"/>
    <w:rsid w:val="00CD0E9C"/>
    <w:rsid w:val="00CD2A72"/>
    <w:rsid w:val="00CD7630"/>
    <w:rsid w:val="00CE06FD"/>
    <w:rsid w:val="00CF1B73"/>
    <w:rsid w:val="00CF424C"/>
    <w:rsid w:val="00CF7B3A"/>
    <w:rsid w:val="00D0181F"/>
    <w:rsid w:val="00D02316"/>
    <w:rsid w:val="00D034E7"/>
    <w:rsid w:val="00D0380C"/>
    <w:rsid w:val="00D04453"/>
    <w:rsid w:val="00D062F2"/>
    <w:rsid w:val="00D10BAB"/>
    <w:rsid w:val="00D1144D"/>
    <w:rsid w:val="00D12C32"/>
    <w:rsid w:val="00D13632"/>
    <w:rsid w:val="00D13CCC"/>
    <w:rsid w:val="00D2767C"/>
    <w:rsid w:val="00D45123"/>
    <w:rsid w:val="00D45940"/>
    <w:rsid w:val="00D47067"/>
    <w:rsid w:val="00D47ADF"/>
    <w:rsid w:val="00D50B5F"/>
    <w:rsid w:val="00D50C3E"/>
    <w:rsid w:val="00D520F3"/>
    <w:rsid w:val="00D5438C"/>
    <w:rsid w:val="00D55409"/>
    <w:rsid w:val="00D557C3"/>
    <w:rsid w:val="00D623B4"/>
    <w:rsid w:val="00D64B62"/>
    <w:rsid w:val="00D6577A"/>
    <w:rsid w:val="00D66C0D"/>
    <w:rsid w:val="00D70784"/>
    <w:rsid w:val="00D734FE"/>
    <w:rsid w:val="00D74D58"/>
    <w:rsid w:val="00D754ED"/>
    <w:rsid w:val="00D758E6"/>
    <w:rsid w:val="00D766DB"/>
    <w:rsid w:val="00D83811"/>
    <w:rsid w:val="00D85ADD"/>
    <w:rsid w:val="00D87A4E"/>
    <w:rsid w:val="00D908FC"/>
    <w:rsid w:val="00D92234"/>
    <w:rsid w:val="00D949BD"/>
    <w:rsid w:val="00DA161A"/>
    <w:rsid w:val="00DB573A"/>
    <w:rsid w:val="00DC529D"/>
    <w:rsid w:val="00DC716F"/>
    <w:rsid w:val="00DD4EDE"/>
    <w:rsid w:val="00DD4FCC"/>
    <w:rsid w:val="00DD650E"/>
    <w:rsid w:val="00DE18AE"/>
    <w:rsid w:val="00DE200E"/>
    <w:rsid w:val="00DE541C"/>
    <w:rsid w:val="00DE62A9"/>
    <w:rsid w:val="00DF3A79"/>
    <w:rsid w:val="00DF5839"/>
    <w:rsid w:val="00DF63BF"/>
    <w:rsid w:val="00E017EE"/>
    <w:rsid w:val="00E02CEA"/>
    <w:rsid w:val="00E04999"/>
    <w:rsid w:val="00E064C8"/>
    <w:rsid w:val="00E06A0A"/>
    <w:rsid w:val="00E07D1C"/>
    <w:rsid w:val="00E07F26"/>
    <w:rsid w:val="00E118C9"/>
    <w:rsid w:val="00E12318"/>
    <w:rsid w:val="00E147DF"/>
    <w:rsid w:val="00E31E0E"/>
    <w:rsid w:val="00E31E7C"/>
    <w:rsid w:val="00E42995"/>
    <w:rsid w:val="00E446DA"/>
    <w:rsid w:val="00E44AAC"/>
    <w:rsid w:val="00E45946"/>
    <w:rsid w:val="00E547EE"/>
    <w:rsid w:val="00E5590E"/>
    <w:rsid w:val="00E56EB3"/>
    <w:rsid w:val="00E60202"/>
    <w:rsid w:val="00E61602"/>
    <w:rsid w:val="00E6468F"/>
    <w:rsid w:val="00E64822"/>
    <w:rsid w:val="00E661EB"/>
    <w:rsid w:val="00E7049C"/>
    <w:rsid w:val="00E728F4"/>
    <w:rsid w:val="00E82135"/>
    <w:rsid w:val="00E85FE3"/>
    <w:rsid w:val="00E867B2"/>
    <w:rsid w:val="00E9007F"/>
    <w:rsid w:val="00E902D4"/>
    <w:rsid w:val="00E93873"/>
    <w:rsid w:val="00EA1935"/>
    <w:rsid w:val="00EA4998"/>
    <w:rsid w:val="00EA5BC2"/>
    <w:rsid w:val="00EA5E6F"/>
    <w:rsid w:val="00EA7F29"/>
    <w:rsid w:val="00EB031E"/>
    <w:rsid w:val="00EB5EA0"/>
    <w:rsid w:val="00EB7B75"/>
    <w:rsid w:val="00ED3BA2"/>
    <w:rsid w:val="00ED4EF3"/>
    <w:rsid w:val="00EE022D"/>
    <w:rsid w:val="00EE41C4"/>
    <w:rsid w:val="00EE4E56"/>
    <w:rsid w:val="00EF04BD"/>
    <w:rsid w:val="00EF56A4"/>
    <w:rsid w:val="00F0046D"/>
    <w:rsid w:val="00F01F22"/>
    <w:rsid w:val="00F03CC0"/>
    <w:rsid w:val="00F10DA9"/>
    <w:rsid w:val="00F13222"/>
    <w:rsid w:val="00F1390F"/>
    <w:rsid w:val="00F23C73"/>
    <w:rsid w:val="00F25731"/>
    <w:rsid w:val="00F279BA"/>
    <w:rsid w:val="00F369A2"/>
    <w:rsid w:val="00F40B45"/>
    <w:rsid w:val="00F43727"/>
    <w:rsid w:val="00F47785"/>
    <w:rsid w:val="00F52D64"/>
    <w:rsid w:val="00F53ABB"/>
    <w:rsid w:val="00F57C4C"/>
    <w:rsid w:val="00F63229"/>
    <w:rsid w:val="00F652D3"/>
    <w:rsid w:val="00F67B4F"/>
    <w:rsid w:val="00F73988"/>
    <w:rsid w:val="00F75E8B"/>
    <w:rsid w:val="00F80546"/>
    <w:rsid w:val="00F8582A"/>
    <w:rsid w:val="00F901CA"/>
    <w:rsid w:val="00F93FBC"/>
    <w:rsid w:val="00F94460"/>
    <w:rsid w:val="00F94A46"/>
    <w:rsid w:val="00F963CC"/>
    <w:rsid w:val="00F97BEE"/>
    <w:rsid w:val="00F97C27"/>
    <w:rsid w:val="00FC2666"/>
    <w:rsid w:val="00FC4379"/>
    <w:rsid w:val="00FC5021"/>
    <w:rsid w:val="00FC7FA2"/>
    <w:rsid w:val="00FD555F"/>
    <w:rsid w:val="00FE0505"/>
    <w:rsid w:val="00FE0A0D"/>
    <w:rsid w:val="00FE234E"/>
    <w:rsid w:val="00FE6429"/>
    <w:rsid w:val="00FF0DAF"/>
    <w:rsid w:val="00FF27B5"/>
    <w:rsid w:val="00FF32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B52348"/>
  <w15:docId w15:val="{0A2547C5-B575-0C45-B18A-33DA47BB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4B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70C95"/>
    <w:pPr>
      <w:keepNext/>
      <w:numPr>
        <w:numId w:val="15"/>
      </w:numPr>
      <w:outlineLvl w:val="0"/>
    </w:pPr>
    <w:rPr>
      <w:b/>
      <w:bCs/>
      <w:color w:val="4F81BD" w:themeColor="accent1"/>
      <w:sz w:val="28"/>
    </w:rPr>
  </w:style>
  <w:style w:type="paragraph" w:styleId="Titre2">
    <w:name w:val="heading 2"/>
    <w:basedOn w:val="Normal"/>
    <w:next w:val="Normal"/>
    <w:link w:val="Titre2Car"/>
    <w:uiPriority w:val="9"/>
    <w:unhideWhenUsed/>
    <w:qFormat/>
    <w:rsid w:val="00A736C0"/>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3D326C"/>
    <w:pPr>
      <w:keepNext/>
      <w:numPr>
        <w:ilvl w:val="2"/>
        <w:numId w:val="15"/>
      </w:numPr>
      <w:outlineLvl w:val="2"/>
    </w:pPr>
    <w:rPr>
      <w:rFonts w:ascii="Garamond" w:hAnsi="Garamond"/>
      <w:b/>
      <w:iCs/>
      <w:color w:val="548DD4" w:themeColor="text2" w:themeTint="99"/>
    </w:rPr>
  </w:style>
  <w:style w:type="paragraph" w:styleId="Titre4">
    <w:name w:val="heading 4"/>
    <w:basedOn w:val="Normal"/>
    <w:next w:val="Normal"/>
    <w:link w:val="Titre4Car"/>
    <w:uiPriority w:val="9"/>
    <w:unhideWhenUsed/>
    <w:qFormat/>
    <w:rsid w:val="004E2DA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4E2DA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4E2DA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4E2DA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4E2DA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E2DA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0C95"/>
    <w:rPr>
      <w:rFonts w:ascii="Times New Roman" w:eastAsia="Times New Roman" w:hAnsi="Times New Roman" w:cs="Times New Roman"/>
      <w:b/>
      <w:bCs/>
      <w:color w:val="4F81BD" w:themeColor="accent1"/>
      <w:sz w:val="28"/>
      <w:szCs w:val="24"/>
      <w:lang w:eastAsia="fr-FR"/>
    </w:rPr>
  </w:style>
  <w:style w:type="character" w:customStyle="1" w:styleId="Titre3Car">
    <w:name w:val="Titre 3 Car"/>
    <w:basedOn w:val="Policepardfaut"/>
    <w:link w:val="Titre3"/>
    <w:rsid w:val="003D326C"/>
    <w:rPr>
      <w:rFonts w:ascii="Garamond" w:eastAsia="Times New Roman" w:hAnsi="Garamond" w:cs="Times New Roman"/>
      <w:b/>
      <w:iCs/>
      <w:color w:val="548DD4" w:themeColor="text2" w:themeTint="99"/>
      <w:sz w:val="24"/>
      <w:szCs w:val="24"/>
      <w:lang w:eastAsia="fr-FR"/>
    </w:rPr>
  </w:style>
  <w:style w:type="paragraph" w:styleId="En-tte">
    <w:name w:val="header"/>
    <w:basedOn w:val="Normal"/>
    <w:link w:val="En-tteCar"/>
    <w:uiPriority w:val="99"/>
    <w:rsid w:val="00A736C0"/>
    <w:pPr>
      <w:tabs>
        <w:tab w:val="center" w:pos="4536"/>
        <w:tab w:val="right" w:pos="9072"/>
      </w:tabs>
    </w:pPr>
  </w:style>
  <w:style w:type="character" w:customStyle="1" w:styleId="En-tteCar">
    <w:name w:val="En-tête Car"/>
    <w:basedOn w:val="Policepardfaut"/>
    <w:link w:val="En-tte"/>
    <w:uiPriority w:val="99"/>
    <w:rsid w:val="00A736C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736C0"/>
    <w:pPr>
      <w:jc w:val="both"/>
    </w:pPr>
  </w:style>
  <w:style w:type="character" w:customStyle="1" w:styleId="CorpsdetexteCar">
    <w:name w:val="Corps de texte Car"/>
    <w:basedOn w:val="Policepardfaut"/>
    <w:link w:val="Corpsdetexte"/>
    <w:rsid w:val="00A736C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A736C0"/>
    <w:pPr>
      <w:jc w:val="both"/>
    </w:pPr>
    <w:rPr>
      <w:rFonts w:ascii="Garamond" w:hAnsi="Garamond"/>
      <w:u w:val="single"/>
    </w:rPr>
  </w:style>
  <w:style w:type="character" w:customStyle="1" w:styleId="Corpsdetexte3Car">
    <w:name w:val="Corps de texte 3 Car"/>
    <w:basedOn w:val="Policepardfaut"/>
    <w:link w:val="Corpsdetexte3"/>
    <w:rsid w:val="00A736C0"/>
    <w:rPr>
      <w:rFonts w:ascii="Garamond" w:eastAsia="Times New Roman" w:hAnsi="Garamond" w:cs="Times New Roman"/>
      <w:sz w:val="24"/>
      <w:szCs w:val="24"/>
      <w:u w:val="single"/>
      <w:lang w:eastAsia="fr-FR"/>
    </w:rPr>
  </w:style>
  <w:style w:type="paragraph" w:styleId="Textebrut">
    <w:name w:val="Plain Text"/>
    <w:basedOn w:val="Normal"/>
    <w:link w:val="TextebrutCar"/>
    <w:rsid w:val="00A736C0"/>
    <w:rPr>
      <w:rFonts w:ascii="Courier New" w:hAnsi="Courier New" w:cs="Courier New"/>
      <w:sz w:val="20"/>
      <w:szCs w:val="20"/>
      <w:lang w:val="es-ES" w:eastAsia="es-ES"/>
    </w:rPr>
  </w:style>
  <w:style w:type="character" w:customStyle="1" w:styleId="TextebrutCar">
    <w:name w:val="Texte brut Car"/>
    <w:basedOn w:val="Policepardfaut"/>
    <w:link w:val="Textebrut"/>
    <w:rsid w:val="00A736C0"/>
    <w:rPr>
      <w:rFonts w:ascii="Courier New" w:eastAsia="Times New Roman" w:hAnsi="Courier New" w:cs="Courier New"/>
      <w:sz w:val="20"/>
      <w:szCs w:val="20"/>
      <w:lang w:val="es-ES" w:eastAsia="es-ES"/>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Ha"/>
    <w:basedOn w:val="Normal"/>
    <w:link w:val="ParagraphedelisteCar"/>
    <w:uiPriority w:val="34"/>
    <w:qFormat/>
    <w:rsid w:val="00A736C0"/>
    <w:pPr>
      <w:spacing w:after="160" w:line="288" w:lineRule="auto"/>
      <w:ind w:left="720"/>
      <w:contextualSpacing/>
    </w:pPr>
    <w:rPr>
      <w:rFonts w:ascii="Calibri" w:hAnsi="Calibri"/>
      <w:color w:val="5A5A5A"/>
      <w:sz w:val="20"/>
      <w:szCs w:val="20"/>
      <w:lang w:val="en-US" w:eastAsia="en-US" w:bidi="en-US"/>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Ha Car"/>
    <w:link w:val="Paragraphedeliste"/>
    <w:uiPriority w:val="34"/>
    <w:qFormat/>
    <w:locked/>
    <w:rsid w:val="00A736C0"/>
    <w:rPr>
      <w:rFonts w:ascii="Calibri" w:eastAsia="Times New Roman" w:hAnsi="Calibri" w:cs="Times New Roman"/>
      <w:color w:val="5A5A5A"/>
      <w:sz w:val="20"/>
      <w:szCs w:val="20"/>
      <w:lang w:val="en-US" w:bidi="en-US"/>
    </w:rPr>
  </w:style>
  <w:style w:type="paragraph" w:styleId="Textedebulles">
    <w:name w:val="Balloon Text"/>
    <w:basedOn w:val="Normal"/>
    <w:link w:val="TextedebullesCar"/>
    <w:uiPriority w:val="99"/>
    <w:semiHidden/>
    <w:unhideWhenUsed/>
    <w:rsid w:val="00A736C0"/>
    <w:rPr>
      <w:rFonts w:ascii="Tahoma" w:hAnsi="Tahoma" w:cs="Tahoma"/>
      <w:sz w:val="16"/>
      <w:szCs w:val="16"/>
    </w:rPr>
  </w:style>
  <w:style w:type="character" w:customStyle="1" w:styleId="TextedebullesCar">
    <w:name w:val="Texte de bulles Car"/>
    <w:basedOn w:val="Policepardfaut"/>
    <w:link w:val="Textedebulles"/>
    <w:uiPriority w:val="99"/>
    <w:semiHidden/>
    <w:rsid w:val="00A736C0"/>
    <w:rPr>
      <w:rFonts w:ascii="Tahoma" w:eastAsia="Times New Roman" w:hAnsi="Tahoma" w:cs="Tahoma"/>
      <w:sz w:val="16"/>
      <w:szCs w:val="16"/>
      <w:lang w:eastAsia="fr-FR"/>
    </w:rPr>
  </w:style>
  <w:style w:type="character" w:customStyle="1" w:styleId="Titre2Car">
    <w:name w:val="Titre 2 Car"/>
    <w:basedOn w:val="Policepardfaut"/>
    <w:link w:val="Titre2"/>
    <w:uiPriority w:val="9"/>
    <w:rsid w:val="00A736C0"/>
    <w:rPr>
      <w:rFonts w:asciiTheme="majorHAnsi" w:eastAsiaTheme="majorEastAsia" w:hAnsiTheme="majorHAnsi" w:cstheme="majorBidi"/>
      <w:b/>
      <w:bCs/>
      <w:color w:val="4F81BD" w:themeColor="accent1"/>
      <w:sz w:val="26"/>
      <w:szCs w:val="26"/>
      <w:lang w:eastAsia="fr-FR"/>
    </w:rPr>
  </w:style>
  <w:style w:type="paragraph" w:styleId="Pieddepage">
    <w:name w:val="footer"/>
    <w:basedOn w:val="Normal"/>
    <w:link w:val="PieddepageCar"/>
    <w:uiPriority w:val="99"/>
    <w:rsid w:val="00A736C0"/>
    <w:pPr>
      <w:tabs>
        <w:tab w:val="center" w:pos="4536"/>
        <w:tab w:val="right" w:pos="9072"/>
      </w:tabs>
    </w:pPr>
  </w:style>
  <w:style w:type="character" w:customStyle="1" w:styleId="PieddepageCar">
    <w:name w:val="Pied de page Car"/>
    <w:basedOn w:val="Policepardfaut"/>
    <w:link w:val="Pieddepage"/>
    <w:uiPriority w:val="99"/>
    <w:rsid w:val="00A736C0"/>
    <w:rPr>
      <w:rFonts w:ascii="Times New Roman" w:eastAsia="Times New Roman" w:hAnsi="Times New Roman" w:cs="Times New Roman"/>
      <w:sz w:val="24"/>
      <w:szCs w:val="24"/>
      <w:lang w:eastAsia="fr-FR"/>
    </w:rPr>
  </w:style>
  <w:style w:type="paragraph" w:styleId="Lgende">
    <w:name w:val="caption"/>
    <w:basedOn w:val="Normal"/>
    <w:next w:val="Normal"/>
    <w:link w:val="LgendeCar"/>
    <w:qFormat/>
    <w:rsid w:val="00A736C0"/>
    <w:pPr>
      <w:jc w:val="right"/>
    </w:pPr>
    <w:rPr>
      <w:b/>
    </w:rPr>
  </w:style>
  <w:style w:type="paragraph" w:styleId="Notedebasdepage">
    <w:name w:val="footnote text"/>
    <w:aliases w:val="FOOTNOTES,fn,single space,footnote text,ALTS FOOTNOTE,Footnote Text 1,ADB,ft,Footnote Text Char1,Footnote Text Char Char,Char,Footnote Text Char1 Char1,Footnote Text Char Char Char1,Footnote Text Char1 Char Char,f"/>
    <w:basedOn w:val="Normal"/>
    <w:link w:val="NotedebasdepageCar"/>
    <w:uiPriority w:val="99"/>
    <w:qFormat/>
    <w:rsid w:val="00A736C0"/>
    <w:pPr>
      <w:spacing w:after="120"/>
      <w:ind w:left="432" w:hanging="432"/>
    </w:pPr>
    <w:rPr>
      <w:sz w:val="20"/>
      <w:szCs w:val="20"/>
      <w:lang w:val="es-CL" w:eastAsia="es-ES"/>
    </w:rPr>
  </w:style>
  <w:style w:type="character" w:customStyle="1" w:styleId="NotedebasdepageCar">
    <w:name w:val="Note de bas de page Car"/>
    <w:aliases w:val="FOOTNOTES Car,fn Car,single space Car,footnote text Car,ALTS FOOTNOTE Car,Footnote Text 1 Car,ADB Car,ft Car,Footnote Text Char1 Car,Footnote Text Char Char Car,Char Car,Footnote Text Char1 Char1 Car,f Car"/>
    <w:basedOn w:val="Policepardfaut"/>
    <w:link w:val="Notedebasdepage"/>
    <w:uiPriority w:val="99"/>
    <w:rsid w:val="00A736C0"/>
    <w:rPr>
      <w:rFonts w:ascii="Times New Roman" w:eastAsia="Times New Roman" w:hAnsi="Times New Roman" w:cs="Times New Roman"/>
      <w:sz w:val="20"/>
      <w:szCs w:val="20"/>
      <w:lang w:val="es-CL" w:eastAsia="es-ES"/>
    </w:rPr>
  </w:style>
  <w:style w:type="table" w:styleId="Grilledutableau">
    <w:name w:val="Table Grid"/>
    <w:basedOn w:val="TableauNormal"/>
    <w:uiPriority w:val="59"/>
    <w:rsid w:val="00A736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A736C0"/>
    <w:rPr>
      <w:b/>
      <w:bCs/>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註腳內容,fr"/>
    <w:link w:val="CarattereCarattereCharCharCharCharCharCharZchn"/>
    <w:uiPriority w:val="99"/>
    <w:unhideWhenUsed/>
    <w:rsid w:val="00A736C0"/>
    <w:rPr>
      <w:vertAlign w:val="superscript"/>
    </w:rPr>
  </w:style>
  <w:style w:type="character" w:customStyle="1" w:styleId="LgendeCar">
    <w:name w:val="Légende Car"/>
    <w:link w:val="Lgende"/>
    <w:rsid w:val="00A736C0"/>
    <w:rPr>
      <w:rFonts w:ascii="Times New Roman" w:eastAsia="Times New Roman" w:hAnsi="Times New Roman" w:cs="Times New Roman"/>
      <w:b/>
      <w:sz w:val="24"/>
      <w:szCs w:val="24"/>
      <w:lang w:eastAsia="fr-FR"/>
    </w:rPr>
  </w:style>
  <w:style w:type="paragraph" w:styleId="TM2">
    <w:name w:val="toc 2"/>
    <w:basedOn w:val="Normal"/>
    <w:next w:val="Normal"/>
    <w:autoRedefine/>
    <w:uiPriority w:val="39"/>
    <w:unhideWhenUsed/>
    <w:rsid w:val="001A64DD"/>
    <w:pPr>
      <w:spacing w:after="100"/>
      <w:ind w:left="240"/>
    </w:pPr>
  </w:style>
  <w:style w:type="paragraph" w:styleId="TM1">
    <w:name w:val="toc 1"/>
    <w:basedOn w:val="Normal"/>
    <w:next w:val="Normal"/>
    <w:autoRedefine/>
    <w:uiPriority w:val="39"/>
    <w:unhideWhenUsed/>
    <w:rsid w:val="001A64DD"/>
    <w:pPr>
      <w:spacing w:after="100"/>
    </w:pPr>
  </w:style>
  <w:style w:type="paragraph" w:styleId="En-ttedetabledesmatires">
    <w:name w:val="TOC Heading"/>
    <w:basedOn w:val="Titre1"/>
    <w:next w:val="Normal"/>
    <w:uiPriority w:val="39"/>
    <w:unhideWhenUsed/>
    <w:qFormat/>
    <w:rsid w:val="001A64DD"/>
    <w:pPr>
      <w:keepLines/>
      <w:numPr>
        <w:numId w:val="14"/>
      </w:numPr>
      <w:spacing w:before="480" w:line="276" w:lineRule="auto"/>
      <w:outlineLvl w:val="9"/>
    </w:pPr>
    <w:rPr>
      <w:rFonts w:asciiTheme="majorHAnsi" w:eastAsiaTheme="majorEastAsia" w:hAnsiTheme="majorHAnsi" w:cstheme="majorBidi"/>
      <w:color w:val="365F91" w:themeColor="accent1" w:themeShade="BF"/>
      <w:szCs w:val="28"/>
      <w:lang w:eastAsia="en-US"/>
    </w:rPr>
  </w:style>
  <w:style w:type="character" w:styleId="Lienhypertexte">
    <w:name w:val="Hyperlink"/>
    <w:basedOn w:val="Policepardfaut"/>
    <w:uiPriority w:val="99"/>
    <w:unhideWhenUsed/>
    <w:rsid w:val="001A64DD"/>
    <w:rPr>
      <w:color w:val="0000FF" w:themeColor="hyperlink"/>
      <w:u w:val="single"/>
    </w:rPr>
  </w:style>
  <w:style w:type="character" w:styleId="Numrodepage">
    <w:name w:val="page number"/>
    <w:basedOn w:val="Policepardfaut"/>
    <w:rsid w:val="00062EF1"/>
  </w:style>
  <w:style w:type="paragraph" w:customStyle="1" w:styleId="Listecouleur-Accent11">
    <w:name w:val="Liste couleur - Accent 11"/>
    <w:basedOn w:val="Normal"/>
    <w:qFormat/>
    <w:rsid w:val="00062EF1"/>
    <w:pPr>
      <w:spacing w:after="160" w:line="288" w:lineRule="auto"/>
      <w:ind w:left="720"/>
      <w:contextualSpacing/>
    </w:pPr>
    <w:rPr>
      <w:rFonts w:ascii="Calibri" w:hAnsi="Calibri"/>
      <w:color w:val="5A5A5A"/>
      <w:sz w:val="20"/>
      <w:szCs w:val="20"/>
      <w:lang w:val="en-US" w:eastAsia="en-US" w:bidi="en-US"/>
    </w:rPr>
  </w:style>
  <w:style w:type="paragraph" w:styleId="Corpsdetexte2">
    <w:name w:val="Body Text 2"/>
    <w:basedOn w:val="Normal"/>
    <w:link w:val="Corpsdetexte2Car"/>
    <w:rsid w:val="00A35CAF"/>
    <w:pPr>
      <w:spacing w:after="120" w:line="480" w:lineRule="auto"/>
    </w:pPr>
  </w:style>
  <w:style w:type="character" w:customStyle="1" w:styleId="Corpsdetexte2Car">
    <w:name w:val="Corps de texte 2 Car"/>
    <w:basedOn w:val="Policepardfaut"/>
    <w:link w:val="Corpsdetexte2"/>
    <w:rsid w:val="00A35CA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E79FE"/>
    <w:rPr>
      <w:sz w:val="18"/>
      <w:szCs w:val="18"/>
    </w:rPr>
  </w:style>
  <w:style w:type="paragraph" w:styleId="Commentaire">
    <w:name w:val="annotation text"/>
    <w:basedOn w:val="Normal"/>
    <w:link w:val="CommentaireCar"/>
    <w:uiPriority w:val="99"/>
    <w:semiHidden/>
    <w:unhideWhenUsed/>
    <w:rsid w:val="000E79FE"/>
  </w:style>
  <w:style w:type="character" w:customStyle="1" w:styleId="CommentaireCar">
    <w:name w:val="Commentaire Car"/>
    <w:basedOn w:val="Policepardfaut"/>
    <w:link w:val="Commentaire"/>
    <w:uiPriority w:val="99"/>
    <w:semiHidden/>
    <w:rsid w:val="000E79FE"/>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0E79FE"/>
    <w:rPr>
      <w:b/>
      <w:bCs/>
      <w:sz w:val="20"/>
      <w:szCs w:val="20"/>
    </w:rPr>
  </w:style>
  <w:style w:type="character" w:customStyle="1" w:styleId="ObjetducommentaireCar">
    <w:name w:val="Objet du commentaire Car"/>
    <w:basedOn w:val="CommentaireCar"/>
    <w:link w:val="Objetducommentaire"/>
    <w:uiPriority w:val="99"/>
    <w:semiHidden/>
    <w:rsid w:val="000E79FE"/>
    <w:rPr>
      <w:rFonts w:ascii="Times New Roman" w:eastAsia="Times New Roman" w:hAnsi="Times New Roman" w:cs="Times New Roman"/>
      <w:b/>
      <w:bCs/>
      <w:sz w:val="20"/>
      <w:szCs w:val="20"/>
      <w:lang w:eastAsia="fr-FR"/>
    </w:rPr>
  </w:style>
  <w:style w:type="character" w:customStyle="1" w:styleId="Titre4Car">
    <w:name w:val="Titre 4 Car"/>
    <w:basedOn w:val="Policepardfaut"/>
    <w:link w:val="Titre4"/>
    <w:uiPriority w:val="9"/>
    <w:rsid w:val="004E2DAA"/>
    <w:rPr>
      <w:rFonts w:asciiTheme="majorHAnsi" w:eastAsiaTheme="majorEastAsia" w:hAnsiTheme="majorHAnsi" w:cstheme="majorBidi"/>
      <w:i/>
      <w:iCs/>
      <w:color w:val="365F91" w:themeColor="accent1" w:themeShade="BF"/>
      <w:sz w:val="24"/>
      <w:szCs w:val="24"/>
      <w:lang w:eastAsia="fr-FR"/>
    </w:rPr>
  </w:style>
  <w:style w:type="character" w:customStyle="1" w:styleId="Titre5Car">
    <w:name w:val="Titre 5 Car"/>
    <w:basedOn w:val="Policepardfaut"/>
    <w:link w:val="Titre5"/>
    <w:uiPriority w:val="9"/>
    <w:semiHidden/>
    <w:rsid w:val="004E2DAA"/>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semiHidden/>
    <w:rsid w:val="004E2DAA"/>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semiHidden/>
    <w:rsid w:val="004E2DAA"/>
    <w:rPr>
      <w:rFonts w:asciiTheme="majorHAnsi" w:eastAsiaTheme="majorEastAsia" w:hAnsiTheme="majorHAnsi" w:cstheme="majorBidi"/>
      <w:i/>
      <w:iCs/>
      <w:color w:val="243F60" w:themeColor="accent1" w:themeShade="7F"/>
      <w:sz w:val="24"/>
      <w:szCs w:val="24"/>
      <w:lang w:eastAsia="fr-FR"/>
    </w:rPr>
  </w:style>
  <w:style w:type="character" w:customStyle="1" w:styleId="Titre8Car">
    <w:name w:val="Titre 8 Car"/>
    <w:basedOn w:val="Policepardfaut"/>
    <w:link w:val="Titre8"/>
    <w:uiPriority w:val="9"/>
    <w:semiHidden/>
    <w:rsid w:val="004E2DAA"/>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E2DAA"/>
    <w:rPr>
      <w:rFonts w:asciiTheme="majorHAnsi" w:eastAsiaTheme="majorEastAsia" w:hAnsiTheme="majorHAnsi" w:cstheme="majorBidi"/>
      <w:i/>
      <w:iCs/>
      <w:color w:val="272727" w:themeColor="text1" w:themeTint="D8"/>
      <w:sz w:val="21"/>
      <w:szCs w:val="21"/>
      <w:lang w:eastAsia="fr-FR"/>
    </w:rPr>
  </w:style>
  <w:style w:type="paragraph" w:styleId="TM3">
    <w:name w:val="toc 3"/>
    <w:basedOn w:val="Normal"/>
    <w:next w:val="Normal"/>
    <w:autoRedefine/>
    <w:uiPriority w:val="39"/>
    <w:unhideWhenUsed/>
    <w:rsid w:val="00276AAA"/>
    <w:pPr>
      <w:spacing w:after="100"/>
      <w:ind w:left="480"/>
    </w:pPr>
  </w:style>
  <w:style w:type="character" w:styleId="Rfrenceintense">
    <w:name w:val="Intense Reference"/>
    <w:basedOn w:val="Policepardfaut"/>
    <w:uiPriority w:val="32"/>
    <w:qFormat/>
    <w:rsid w:val="0042252B"/>
    <w:rPr>
      <w:b/>
      <w:bCs/>
      <w:smallCaps/>
      <w:color w:val="4F81BD" w:themeColor="accent1"/>
      <w:spacing w:val="5"/>
    </w:rPr>
  </w:style>
  <w:style w:type="table" w:customStyle="1" w:styleId="Grilledutableau1">
    <w:name w:val="Grille du tableau1"/>
    <w:basedOn w:val="TableauNormal"/>
    <w:next w:val="Grilledutableau"/>
    <w:uiPriority w:val="59"/>
    <w:rsid w:val="00B93CD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107F"/>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97066"/>
    <w:pPr>
      <w:spacing w:before="100" w:beforeAutospacing="1" w:after="100" w:afterAutospacing="1"/>
    </w:pPr>
    <w:rPr>
      <w:rFonts w:eastAsiaTheme="minorEastAsia"/>
    </w:rPr>
  </w:style>
  <w:style w:type="paragraph" w:styleId="Listenumros">
    <w:name w:val="List Number"/>
    <w:aliases w:val="Intitulé"/>
    <w:basedOn w:val="Normal"/>
    <w:rsid w:val="00937682"/>
    <w:pPr>
      <w:keepNext/>
      <w:numPr>
        <w:numId w:val="26"/>
      </w:numPr>
      <w:spacing w:before="20" w:after="20"/>
      <w:jc w:val="both"/>
    </w:pPr>
    <w:rPr>
      <w:rFonts w:ascii="Arial" w:hAnsi="Arial"/>
      <w:b/>
      <w:color w:val="244061"/>
      <w:sz w:val="18"/>
      <w:szCs w:val="18"/>
      <w:lang w:val="en-GB"/>
    </w:rPr>
  </w:style>
  <w:style w:type="paragraph" w:customStyle="1" w:styleId="Dtails">
    <w:name w:val="Détails"/>
    <w:basedOn w:val="Normal"/>
    <w:rsid w:val="00937682"/>
    <w:pPr>
      <w:spacing w:before="20" w:after="20"/>
      <w:jc w:val="both"/>
    </w:pPr>
    <w:rPr>
      <w:rFonts w:ascii="Arial" w:hAnsi="Arial"/>
      <w:bCs/>
      <w:sz w:val="18"/>
      <w:lang w:val="en-GB"/>
    </w:rPr>
  </w:style>
  <w:style w:type="paragraph" w:customStyle="1" w:styleId="Nom">
    <w:name w:val="Nom"/>
    <w:rsid w:val="00937682"/>
    <w:pPr>
      <w:spacing w:before="20" w:after="20" w:line="240" w:lineRule="auto"/>
    </w:pPr>
    <w:rPr>
      <w:rFonts w:ascii="Arial" w:eastAsia="Times New Roman" w:hAnsi="Arial" w:cs="Times New Roman"/>
      <w:bCs/>
      <w:sz w:val="18"/>
      <w:szCs w:val="24"/>
      <w:lang w:val="en-GB" w:eastAsia="fr-FR"/>
    </w:rPr>
  </w:style>
  <w:style w:type="paragraph" w:customStyle="1" w:styleId="Puce1">
    <w:name w:val="Puce 1"/>
    <w:basedOn w:val="Normal"/>
    <w:qFormat/>
    <w:rsid w:val="00937682"/>
    <w:pPr>
      <w:numPr>
        <w:numId w:val="25"/>
      </w:numPr>
      <w:spacing w:before="20" w:after="20"/>
      <w:jc w:val="both"/>
    </w:pPr>
    <w:rPr>
      <w:rFonts w:ascii="Arial" w:hAnsi="Arial"/>
      <w:sz w:val="18"/>
      <w:szCs w:val="18"/>
    </w:rPr>
  </w:style>
  <w:style w:type="paragraph" w:customStyle="1" w:styleId="AvantAprsTableau">
    <w:name w:val="AvantAprèsTableau"/>
    <w:basedOn w:val="Normal"/>
    <w:rsid w:val="00937682"/>
    <w:pPr>
      <w:spacing w:before="20" w:after="20" w:line="120" w:lineRule="exact"/>
      <w:jc w:val="both"/>
    </w:pPr>
    <w:rPr>
      <w:rFonts w:ascii="Arial" w:hAnsi="Arial"/>
      <w:sz w:val="18"/>
      <w:lang w:val="en-GB"/>
    </w:rPr>
  </w:style>
  <w:style w:type="paragraph" w:customStyle="1" w:styleId="Centr">
    <w:name w:val="Centré"/>
    <w:basedOn w:val="Normal"/>
    <w:next w:val="Normal"/>
    <w:rsid w:val="00937682"/>
    <w:pPr>
      <w:spacing w:before="20" w:after="20"/>
      <w:jc w:val="center"/>
    </w:pPr>
    <w:rPr>
      <w:rFonts w:ascii="Arial" w:hAnsi="Arial" w:cs="Arial"/>
      <w:sz w:val="18"/>
      <w:szCs w:val="19"/>
      <w:lang w:val="en-GB"/>
    </w:rPr>
  </w:style>
  <w:style w:type="paragraph" w:customStyle="1" w:styleId="Listesansnumros">
    <w:name w:val="Liste sans numéros"/>
    <w:basedOn w:val="Listenumros"/>
    <w:qFormat/>
    <w:rsid w:val="00937682"/>
    <w:pPr>
      <w:numPr>
        <w:numId w:val="0"/>
      </w:numPr>
    </w:pPr>
  </w:style>
  <w:style w:type="paragraph" w:customStyle="1" w:styleId="Poste">
    <w:name w:val="Poste"/>
    <w:basedOn w:val="Listenumros"/>
    <w:qFormat/>
    <w:rsid w:val="00937682"/>
    <w:rPr>
      <w:color w:val="FFFFFF" w:themeColor="background1"/>
      <w:lang w:val="fr-FR"/>
    </w:rPr>
  </w:style>
  <w:style w:type="paragraph" w:customStyle="1" w:styleId="Aaoeeu">
    <w:name w:val="Aaoeeu"/>
    <w:rsid w:val="00937682"/>
    <w:pPr>
      <w:widowControl w:val="0"/>
      <w:spacing w:after="0" w:line="240" w:lineRule="auto"/>
    </w:pPr>
    <w:rPr>
      <w:rFonts w:ascii="Times New Roman" w:eastAsia="Times New Roman" w:hAnsi="Times New Roman" w:cs="Times New Roman"/>
      <w:sz w:val="20"/>
      <w:szCs w:val="20"/>
      <w:lang w:val="en-US" w:eastAsia="cs-CZ"/>
    </w:rPr>
  </w:style>
  <w:style w:type="character" w:customStyle="1" w:styleId="hps">
    <w:name w:val="hps"/>
    <w:basedOn w:val="Policepardfaut"/>
    <w:rsid w:val="00937682"/>
  </w:style>
  <w:style w:type="character" w:customStyle="1" w:styleId="apple-converted-space">
    <w:name w:val="apple-converted-space"/>
    <w:basedOn w:val="Policepardfaut"/>
    <w:rsid w:val="00937682"/>
  </w:style>
  <w:style w:type="character" w:customStyle="1" w:styleId="Aucun">
    <w:name w:val="Aucun"/>
    <w:rsid w:val="00B936F6"/>
  </w:style>
  <w:style w:type="numbering" w:customStyle="1" w:styleId="Style10import">
    <w:name w:val="Style 10 importé"/>
    <w:rsid w:val="00B554C2"/>
    <w:pPr>
      <w:numPr>
        <w:numId w:val="27"/>
      </w:numPr>
    </w:pPr>
  </w:style>
  <w:style w:type="numbering" w:customStyle="1" w:styleId="Style7import">
    <w:name w:val="Style 7 importé"/>
    <w:rsid w:val="00383A19"/>
    <w:pPr>
      <w:numPr>
        <w:numId w:val="29"/>
      </w:numPr>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uiPriority w:val="99"/>
    <w:rsid w:val="00B94FCC"/>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Libellwork">
    <w:name w:val="Libellé work"/>
    <w:basedOn w:val="Normal"/>
    <w:rsid w:val="003F4D08"/>
    <w:pPr>
      <w:spacing w:before="20" w:after="20"/>
    </w:pPr>
    <w:rPr>
      <w:rFonts w:ascii="Arial" w:hAnsi="Arial"/>
      <w:iCs/>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264561">
      <w:bodyDiv w:val="1"/>
      <w:marLeft w:val="0"/>
      <w:marRight w:val="0"/>
      <w:marTop w:val="0"/>
      <w:marBottom w:val="0"/>
      <w:divBdr>
        <w:top w:val="none" w:sz="0" w:space="0" w:color="auto"/>
        <w:left w:val="none" w:sz="0" w:space="0" w:color="auto"/>
        <w:bottom w:val="none" w:sz="0" w:space="0" w:color="auto"/>
        <w:right w:val="none" w:sz="0" w:space="0" w:color="auto"/>
      </w:divBdr>
    </w:div>
    <w:div w:id="905148385">
      <w:bodyDiv w:val="1"/>
      <w:marLeft w:val="0"/>
      <w:marRight w:val="0"/>
      <w:marTop w:val="0"/>
      <w:marBottom w:val="0"/>
      <w:divBdr>
        <w:top w:val="none" w:sz="0" w:space="0" w:color="auto"/>
        <w:left w:val="none" w:sz="0" w:space="0" w:color="auto"/>
        <w:bottom w:val="none" w:sz="0" w:space="0" w:color="auto"/>
        <w:right w:val="none" w:sz="0" w:space="0" w:color="auto"/>
      </w:divBdr>
    </w:div>
    <w:div w:id="15345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open?id=1Uo-_TmRlxvUka51lLPEDiELFPg1Zbh01"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7913-2DF2-984D-8BDF-9B1BF8C6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10491</Words>
  <Characters>57704</Characters>
  <Application>Microsoft Office Word</Application>
  <DocSecurity>0</DocSecurity>
  <Lines>480</Lines>
  <Paragraphs>136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najla ben romdhane</dc:creator>
  <cp:lastModifiedBy>Microsoft Office User</cp:lastModifiedBy>
  <cp:revision>2</cp:revision>
  <cp:lastPrinted>2019-04-16T08:30:00Z</cp:lastPrinted>
  <dcterms:created xsi:type="dcterms:W3CDTF">2019-09-30T09:05:00Z</dcterms:created>
  <dcterms:modified xsi:type="dcterms:W3CDTF">2019-09-30T09:05:00Z</dcterms:modified>
</cp:coreProperties>
</file>