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D2621" w14:textId="77777777" w:rsidR="00A736C0" w:rsidRDefault="00A736C0" w:rsidP="0076295B">
      <w:pPr>
        <w:spacing w:before="0" w:after="0"/>
        <w:jc w:val="center"/>
      </w:pPr>
      <w:r>
        <w:rPr>
          <w:noProof/>
        </w:rPr>
        <w:drawing>
          <wp:inline distT="0" distB="0" distL="0" distR="0" wp14:anchorId="4B594C08" wp14:editId="3BC6B9E8">
            <wp:extent cx="885825" cy="1371600"/>
            <wp:effectExtent l="19050" t="0" r="9525" b="0"/>
            <wp:docPr id="4" name="Image 2" descr="EMBLEME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E TUNISIE"/>
                    <pic:cNvPicPr>
                      <a:picLocks noChangeAspect="1" noChangeArrowheads="1"/>
                    </pic:cNvPicPr>
                  </pic:nvPicPr>
                  <pic:blipFill>
                    <a:blip r:embed="rId8"/>
                    <a:srcRect/>
                    <a:stretch>
                      <a:fillRect/>
                    </a:stretch>
                  </pic:blipFill>
                  <pic:spPr bwMode="auto">
                    <a:xfrm>
                      <a:off x="0" y="0"/>
                      <a:ext cx="885825" cy="1371600"/>
                    </a:xfrm>
                    <a:prstGeom prst="rect">
                      <a:avLst/>
                    </a:prstGeom>
                    <a:noFill/>
                    <a:ln w="9525">
                      <a:noFill/>
                      <a:miter lim="800000"/>
                      <a:headEnd/>
                      <a:tailEnd/>
                    </a:ln>
                  </pic:spPr>
                </pic:pic>
              </a:graphicData>
            </a:graphic>
          </wp:inline>
        </w:drawing>
      </w:r>
    </w:p>
    <w:p w14:paraId="2DACCF54" w14:textId="77777777" w:rsidR="00A736C0" w:rsidRPr="006A0E6F" w:rsidRDefault="00A736C0" w:rsidP="0076295B">
      <w:pPr>
        <w:pStyle w:val="Lgende"/>
        <w:spacing w:before="0" w:after="0"/>
        <w:jc w:val="center"/>
        <w:rPr>
          <w:sz w:val="22"/>
          <w:szCs w:val="22"/>
        </w:rPr>
      </w:pPr>
      <w:r w:rsidRPr="006A0E6F">
        <w:t>REPUBLIQUE TUNISIENNE</w:t>
      </w:r>
    </w:p>
    <w:p w14:paraId="599A8F6C" w14:textId="77777777" w:rsidR="00A736C0" w:rsidRDefault="00A736C0" w:rsidP="0076295B">
      <w:pPr>
        <w:spacing w:before="0" w:after="0"/>
        <w:jc w:val="center"/>
        <w:rPr>
          <w:b/>
          <w:bCs/>
          <w:sz w:val="22"/>
          <w:szCs w:val="22"/>
        </w:rPr>
      </w:pPr>
    </w:p>
    <w:p w14:paraId="197D0E22" w14:textId="77777777" w:rsidR="00A736C0" w:rsidRDefault="00A736C0" w:rsidP="0076295B">
      <w:pPr>
        <w:spacing w:before="0" w:after="0"/>
        <w:jc w:val="center"/>
        <w:rPr>
          <w:b/>
          <w:bCs/>
          <w:sz w:val="22"/>
          <w:szCs w:val="22"/>
        </w:rPr>
      </w:pPr>
      <w:r w:rsidRPr="006A0E6F">
        <w:rPr>
          <w:b/>
          <w:bCs/>
          <w:sz w:val="22"/>
          <w:szCs w:val="22"/>
        </w:rPr>
        <w:t>MINISTERE DE L'ENSEIGNEMENT SUPERIEUR</w:t>
      </w:r>
    </w:p>
    <w:p w14:paraId="6D93F767" w14:textId="77777777" w:rsidR="00A736C0" w:rsidRPr="008536FC" w:rsidRDefault="00A736C0" w:rsidP="0076295B">
      <w:pPr>
        <w:spacing w:before="0" w:after="0"/>
        <w:jc w:val="center"/>
        <w:rPr>
          <w:b/>
          <w:bCs/>
          <w:sz w:val="22"/>
          <w:szCs w:val="22"/>
        </w:rPr>
      </w:pPr>
      <w:r>
        <w:rPr>
          <w:b/>
          <w:bCs/>
          <w:sz w:val="22"/>
          <w:szCs w:val="22"/>
        </w:rPr>
        <w:t xml:space="preserve">Et </w:t>
      </w:r>
      <w:r w:rsidRPr="008536FC">
        <w:rPr>
          <w:b/>
          <w:bCs/>
          <w:sz w:val="22"/>
          <w:szCs w:val="22"/>
        </w:rPr>
        <w:t>DE LA RECHERCHE SCIENTIFIQUE</w:t>
      </w:r>
    </w:p>
    <w:p w14:paraId="60872E71" w14:textId="77777777" w:rsidR="00A736C0" w:rsidRDefault="00A736C0" w:rsidP="0076295B">
      <w:pPr>
        <w:spacing w:before="0" w:after="0"/>
        <w:jc w:val="center"/>
      </w:pPr>
    </w:p>
    <w:p w14:paraId="3D0D80FD" w14:textId="77777777" w:rsidR="00A736C0" w:rsidRPr="00E377CA" w:rsidRDefault="00A736C0" w:rsidP="0076295B">
      <w:pPr>
        <w:pStyle w:val="Corpsdetexte"/>
        <w:tabs>
          <w:tab w:val="left" w:pos="0"/>
        </w:tabs>
        <w:spacing w:before="0" w:after="0"/>
        <w:jc w:val="right"/>
        <w:rPr>
          <w:sz w:val="16"/>
          <w:szCs w:val="16"/>
        </w:rPr>
      </w:pPr>
    </w:p>
    <w:p w14:paraId="4A1A3EE1" w14:textId="77777777" w:rsidR="00A84677" w:rsidRDefault="00A84677" w:rsidP="00253F6B">
      <w:pPr>
        <w:spacing w:before="0" w:after="0"/>
        <w:jc w:val="center"/>
        <w:rPr>
          <w:rFonts w:asciiTheme="majorHAnsi" w:hAnsiTheme="majorHAnsi"/>
          <w:b/>
          <w:sz w:val="36"/>
        </w:rPr>
      </w:pPr>
      <w:r w:rsidRPr="008F42DB">
        <w:rPr>
          <w:rFonts w:asciiTheme="majorHAnsi" w:hAnsiTheme="majorHAnsi"/>
          <w:b/>
          <w:sz w:val="36"/>
        </w:rPr>
        <w:t xml:space="preserve">Fonds Compétitifs d’Innovation pour l’autonomie, la redevabilité et la performance </w:t>
      </w:r>
    </w:p>
    <w:p w14:paraId="6BEB16D3" w14:textId="77777777" w:rsidR="00A84677" w:rsidRPr="00E377CA" w:rsidRDefault="00A84677" w:rsidP="0076295B">
      <w:pPr>
        <w:spacing w:before="0" w:after="0"/>
        <w:rPr>
          <w:sz w:val="16"/>
          <w:szCs w:val="16"/>
        </w:rPr>
      </w:pPr>
    </w:p>
    <w:p w14:paraId="34D79BBB" w14:textId="5421EEA6" w:rsidR="00A84677" w:rsidRPr="00DF432A" w:rsidRDefault="00A84677" w:rsidP="0076295B">
      <w:pPr>
        <w:widowControl w:val="0"/>
        <w:autoSpaceDE w:val="0"/>
        <w:autoSpaceDN w:val="0"/>
        <w:adjustRightInd w:val="0"/>
        <w:snapToGrid w:val="0"/>
        <w:spacing w:before="0" w:after="0"/>
        <w:jc w:val="center"/>
        <w:rPr>
          <w:rFonts w:asciiTheme="majorHAnsi" w:hAnsiTheme="majorHAnsi"/>
          <w:b/>
          <w:sz w:val="36"/>
        </w:rPr>
      </w:pPr>
      <w:r w:rsidRPr="00DF432A">
        <w:rPr>
          <w:rFonts w:asciiTheme="majorHAnsi" w:hAnsiTheme="majorHAnsi"/>
          <w:b/>
          <w:sz w:val="36"/>
        </w:rPr>
        <w:t>Note Conceptuelle</w:t>
      </w:r>
    </w:p>
    <w:p w14:paraId="73C5565A" w14:textId="77777777" w:rsidR="00DF432A" w:rsidRDefault="00DF432A" w:rsidP="0076295B">
      <w:pPr>
        <w:widowControl w:val="0"/>
        <w:autoSpaceDE w:val="0"/>
        <w:autoSpaceDN w:val="0"/>
        <w:adjustRightInd w:val="0"/>
        <w:snapToGrid w:val="0"/>
        <w:spacing w:before="0" w:after="0"/>
        <w:jc w:val="center"/>
        <w:rPr>
          <w:rFonts w:cs="Arial BoldMT"/>
          <w:b/>
          <w:color w:val="000000"/>
          <w:sz w:val="36"/>
          <w:szCs w:val="36"/>
        </w:rPr>
      </w:pPr>
    </w:p>
    <w:p w14:paraId="61676C30" w14:textId="5939DBCD" w:rsidR="00D5294B" w:rsidRDefault="00A84677" w:rsidP="0076295B">
      <w:pPr>
        <w:widowControl w:val="0"/>
        <w:autoSpaceDE w:val="0"/>
        <w:autoSpaceDN w:val="0"/>
        <w:adjustRightInd w:val="0"/>
        <w:snapToGrid w:val="0"/>
        <w:spacing w:before="0" w:after="0"/>
        <w:jc w:val="center"/>
        <w:rPr>
          <w:rFonts w:cs="Arial BoldMT"/>
          <w:b/>
          <w:color w:val="000000"/>
          <w:sz w:val="36"/>
          <w:szCs w:val="36"/>
        </w:rPr>
      </w:pPr>
      <w:r w:rsidRPr="00CA3DB1">
        <w:rPr>
          <w:rFonts w:cs="Arial BoldMT"/>
          <w:b/>
          <w:color w:val="000000"/>
          <w:sz w:val="36"/>
          <w:szCs w:val="36"/>
        </w:rPr>
        <w:t>PAQ-</w:t>
      </w:r>
      <w:r w:rsidR="00CE3169" w:rsidRPr="00CE3169">
        <w:rPr>
          <w:color w:val="4F81BD" w:themeColor="accent1"/>
          <w:sz w:val="32"/>
        </w:rPr>
        <w:t xml:space="preserve"> </w:t>
      </w:r>
      <w:r w:rsidR="00CE3169" w:rsidRPr="001E6E3B">
        <w:rPr>
          <w:b/>
          <w:bCs/>
          <w:color w:val="000000" w:themeColor="text1"/>
          <w:sz w:val="36"/>
          <w:szCs w:val="28"/>
        </w:rPr>
        <w:t>Développement de la Gestion Stratégique des Universités</w:t>
      </w:r>
      <w:r w:rsidR="005F1ACD">
        <w:rPr>
          <w:rFonts w:cs="Arial BoldMT"/>
          <w:b/>
          <w:color w:val="000000"/>
          <w:sz w:val="36"/>
          <w:szCs w:val="36"/>
        </w:rPr>
        <w:t xml:space="preserve">, </w:t>
      </w:r>
    </w:p>
    <w:p w14:paraId="4E7E312B" w14:textId="6A019F98" w:rsidR="00A84677" w:rsidRPr="00CA3DB1" w:rsidRDefault="005F1ACD" w:rsidP="0076295B">
      <w:pPr>
        <w:widowControl w:val="0"/>
        <w:autoSpaceDE w:val="0"/>
        <w:autoSpaceDN w:val="0"/>
        <w:adjustRightInd w:val="0"/>
        <w:snapToGrid w:val="0"/>
        <w:spacing w:before="0" w:after="0"/>
        <w:jc w:val="center"/>
        <w:rPr>
          <w:rFonts w:cs="Arial BoldMT"/>
          <w:b/>
          <w:color w:val="000000"/>
          <w:sz w:val="36"/>
          <w:szCs w:val="36"/>
        </w:rPr>
      </w:pPr>
      <w:r>
        <w:rPr>
          <w:rFonts w:cs="Arial BoldMT"/>
          <w:b/>
          <w:color w:val="000000"/>
          <w:sz w:val="36"/>
          <w:szCs w:val="36"/>
        </w:rPr>
        <w:t>PAQ-</w:t>
      </w:r>
      <w:r w:rsidR="00880BAC">
        <w:rPr>
          <w:rFonts w:cs="Arial BoldMT"/>
          <w:b/>
          <w:color w:val="000000"/>
          <w:sz w:val="36"/>
          <w:szCs w:val="36"/>
        </w:rPr>
        <w:t>DGSE</w:t>
      </w:r>
      <w:r w:rsidR="00CE3169" w:rsidRPr="00CA3DB1">
        <w:rPr>
          <w:rFonts w:cstheme="minorHAnsi"/>
          <w:b/>
          <w:color w:val="000000" w:themeColor="text1"/>
          <w:sz w:val="36"/>
          <w:szCs w:val="36"/>
        </w:rPr>
        <w:t xml:space="preserve"> </w:t>
      </w:r>
    </w:p>
    <w:p w14:paraId="5A312F76" w14:textId="77777777" w:rsidR="00A84677" w:rsidRPr="00E377CA" w:rsidRDefault="00A84677" w:rsidP="00E002C9">
      <w:pPr>
        <w:widowControl w:val="0"/>
        <w:tabs>
          <w:tab w:val="left" w:pos="7110"/>
        </w:tabs>
        <w:autoSpaceDE w:val="0"/>
        <w:autoSpaceDN w:val="0"/>
        <w:adjustRightInd w:val="0"/>
        <w:snapToGrid w:val="0"/>
        <w:spacing w:before="0" w:after="0"/>
        <w:rPr>
          <w:rFonts w:cs="Arial BoldMT"/>
          <w:b/>
          <w:color w:val="000000"/>
          <w:sz w:val="10"/>
          <w:szCs w:val="14"/>
        </w:rPr>
      </w:pPr>
    </w:p>
    <w:p w14:paraId="2BF6B0D6" w14:textId="50053FD1" w:rsidR="00A84677" w:rsidRPr="001B1516" w:rsidRDefault="00880BAC" w:rsidP="00253F6B">
      <w:pPr>
        <w:widowControl w:val="0"/>
        <w:autoSpaceDE w:val="0"/>
        <w:autoSpaceDN w:val="0"/>
        <w:adjustRightInd w:val="0"/>
        <w:snapToGrid w:val="0"/>
        <w:jc w:val="center"/>
        <w:rPr>
          <w:bCs/>
          <w:i/>
          <w:color w:val="000000" w:themeColor="text1"/>
          <w:sz w:val="32"/>
          <w:szCs w:val="32"/>
        </w:rPr>
      </w:pPr>
      <w:r>
        <w:rPr>
          <w:rFonts w:cs="Arial BoldMT"/>
          <w:bCs/>
          <w:i/>
          <w:color w:val="000000" w:themeColor="text1"/>
          <w:sz w:val="32"/>
          <w:szCs w:val="32"/>
        </w:rPr>
        <w:t>Septembre</w:t>
      </w:r>
      <w:r w:rsidR="00253F6B" w:rsidRPr="001B1516">
        <w:rPr>
          <w:rFonts w:cs="Arial BoldMT"/>
          <w:bCs/>
          <w:i/>
          <w:color w:val="000000" w:themeColor="text1"/>
          <w:sz w:val="32"/>
          <w:szCs w:val="32"/>
        </w:rPr>
        <w:t xml:space="preserve"> 2019 </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C70A07" w:rsidRPr="00C70A07" w14:paraId="4D40182E" w14:textId="77777777" w:rsidTr="00B03795">
        <w:trPr>
          <w:cantSplit/>
          <w:trHeight w:val="247"/>
          <w:jc w:val="center"/>
        </w:trPr>
        <w:tc>
          <w:tcPr>
            <w:tcW w:w="9547" w:type="dxa"/>
            <w:vAlign w:val="center"/>
          </w:tcPr>
          <w:p w14:paraId="6A31E0DD" w14:textId="6B65BFF5" w:rsidR="00160052" w:rsidRPr="001B1516" w:rsidRDefault="00CE3169">
            <w:pPr>
              <w:pStyle w:val="Corpsdetexte"/>
              <w:tabs>
                <w:tab w:val="left" w:pos="4426"/>
              </w:tabs>
              <w:spacing w:before="0" w:after="0"/>
              <w:rPr>
                <w:rFonts w:cs="Arial"/>
                <w:b/>
                <w:bCs/>
                <w:iCs/>
                <w:color w:val="000000" w:themeColor="text1"/>
                <w:sz w:val="28"/>
                <w:szCs w:val="28"/>
              </w:rPr>
            </w:pPr>
            <w:r>
              <w:rPr>
                <w:rFonts w:cs="Arial"/>
                <w:b/>
                <w:bCs/>
                <w:iCs/>
                <w:color w:val="000000" w:themeColor="text1"/>
                <w:sz w:val="28"/>
                <w:szCs w:val="28"/>
              </w:rPr>
              <w:t xml:space="preserve">Université </w:t>
            </w:r>
            <w:r w:rsidR="00027630" w:rsidRPr="001B1516">
              <w:rPr>
                <w:rFonts w:cs="Arial"/>
                <w:b/>
                <w:bCs/>
                <w:iCs/>
                <w:color w:val="000000" w:themeColor="text1"/>
                <w:sz w:val="28"/>
                <w:szCs w:val="28"/>
              </w:rPr>
              <w:t xml:space="preserve">candidate : </w:t>
            </w:r>
          </w:p>
          <w:p w14:paraId="1752597F" w14:textId="5BD08958" w:rsidR="00C70A07" w:rsidRPr="00C70A07" w:rsidRDefault="00C70A07">
            <w:pPr>
              <w:pStyle w:val="Corpsdetexte"/>
              <w:tabs>
                <w:tab w:val="left" w:pos="4426"/>
              </w:tabs>
              <w:spacing w:before="0" w:after="0"/>
              <w:rPr>
                <w:rFonts w:cs="Arial"/>
                <w:b/>
                <w:bCs/>
                <w:iCs/>
                <w:color w:val="FF0000"/>
                <w:sz w:val="28"/>
                <w:szCs w:val="28"/>
              </w:rPr>
            </w:pPr>
          </w:p>
        </w:tc>
      </w:tr>
    </w:tbl>
    <w:p w14:paraId="39231020" w14:textId="77777777" w:rsidR="008A4454" w:rsidRPr="00E377CA" w:rsidRDefault="008A4454" w:rsidP="00E377CA">
      <w:pPr>
        <w:pStyle w:val="Corpsdetexte"/>
        <w:spacing w:before="0" w:after="0"/>
        <w:jc w:val="left"/>
        <w:rPr>
          <w:rFonts w:cs="Arial"/>
          <w:bCs/>
          <w:sz w:val="22"/>
          <w:szCs w:val="18"/>
          <w:lang w:val="en-US"/>
        </w:rPr>
      </w:pPr>
    </w:p>
    <w:p w14:paraId="112E73AB" w14:textId="6B2F693B" w:rsidR="00B336E1" w:rsidRDefault="008A4454" w:rsidP="00EF6E91">
      <w:pPr>
        <w:pStyle w:val="Corpsdetexte"/>
        <w:spacing w:before="0" w:after="0"/>
        <w:ind w:left="2410"/>
        <w:jc w:val="center"/>
        <w:rPr>
          <w:rFonts w:cs="Arial"/>
          <w:b/>
          <w:sz w:val="32"/>
          <w:lang w:val="en-US"/>
        </w:rPr>
      </w:pPr>
      <w:r>
        <w:rPr>
          <w:rFonts w:cs="Arial"/>
          <w:b/>
          <w:sz w:val="32"/>
          <w:lang w:val="en-US"/>
        </w:rPr>
        <w:br w:type="column"/>
      </w:r>
    </w:p>
    <w:p w14:paraId="3E182B02" w14:textId="71CC8A32" w:rsidR="00670C95" w:rsidRPr="00E377CA" w:rsidRDefault="00A736C0" w:rsidP="00EF6E91">
      <w:pPr>
        <w:pStyle w:val="Corpsdetexte"/>
        <w:jc w:val="center"/>
        <w:rPr>
          <w:rFonts w:cs="Arial"/>
          <w:b/>
          <w:sz w:val="36"/>
        </w:rPr>
      </w:pPr>
      <w:r w:rsidRPr="00E377CA">
        <w:rPr>
          <w:rFonts w:cs="Arial"/>
          <w:b/>
          <w:sz w:val="36"/>
        </w:rPr>
        <w:t>SOMMAIRE</w:t>
      </w:r>
    </w:p>
    <w:sdt>
      <w:sdtPr>
        <w:id w:val="-296378003"/>
        <w:docPartObj>
          <w:docPartGallery w:val="Table of Contents"/>
          <w:docPartUnique/>
        </w:docPartObj>
      </w:sdtPr>
      <w:sdtEndPr>
        <w:rPr>
          <w:b/>
          <w:bCs/>
        </w:rPr>
      </w:sdtEndPr>
      <w:sdtContent>
        <w:p w14:paraId="4036B4EF" w14:textId="77777777" w:rsidR="00276AAA" w:rsidRDefault="008F29D9" w:rsidP="008F29D9">
          <w:r>
            <w:t xml:space="preserve"> </w:t>
          </w:r>
        </w:p>
        <w:p w14:paraId="17B809E2" w14:textId="77777777" w:rsidR="00B04AED" w:rsidRDefault="00276AAA">
          <w:pPr>
            <w:pStyle w:val="TM1"/>
            <w:tabs>
              <w:tab w:val="left" w:pos="480"/>
              <w:tab w:val="right" w:leader="dot" w:pos="9350"/>
            </w:tabs>
            <w:rPr>
              <w:rFonts w:eastAsiaTheme="minorEastAsia" w:cstheme="minorBidi"/>
              <w:noProof/>
              <w:sz w:val="22"/>
              <w:szCs w:val="22"/>
            </w:rPr>
          </w:pPr>
          <w:r>
            <w:fldChar w:fldCharType="begin"/>
          </w:r>
          <w:r>
            <w:instrText xml:space="preserve"> TOC \o "1-3" \h \z \u </w:instrText>
          </w:r>
          <w:r>
            <w:fldChar w:fldCharType="separate"/>
          </w:r>
          <w:hyperlink w:anchor="_Toc20163412" w:history="1">
            <w:r w:rsidR="00B04AED" w:rsidRPr="00DE4968">
              <w:rPr>
                <w:rStyle w:val="Lienhypertexte"/>
                <w:rFonts w:asciiTheme="majorHAnsi" w:hAnsiTheme="majorHAnsi"/>
                <w:noProof/>
              </w:rPr>
              <w:t>1.</w:t>
            </w:r>
            <w:r w:rsidR="00B04AED">
              <w:rPr>
                <w:rFonts w:eastAsiaTheme="minorEastAsia" w:cstheme="minorBidi"/>
                <w:noProof/>
                <w:sz w:val="22"/>
                <w:szCs w:val="22"/>
              </w:rPr>
              <w:tab/>
            </w:r>
            <w:r w:rsidR="00B04AED" w:rsidRPr="00DE4968">
              <w:rPr>
                <w:rStyle w:val="Lienhypertexte"/>
                <w:rFonts w:asciiTheme="majorHAnsi" w:hAnsiTheme="majorHAnsi"/>
                <w:noProof/>
              </w:rPr>
              <w:t>PRESENTATION GENERALE</w:t>
            </w:r>
            <w:r w:rsidR="00B04AED">
              <w:rPr>
                <w:noProof/>
                <w:webHidden/>
              </w:rPr>
              <w:tab/>
            </w:r>
            <w:r w:rsidR="00B04AED">
              <w:rPr>
                <w:noProof/>
                <w:webHidden/>
              </w:rPr>
              <w:fldChar w:fldCharType="begin"/>
            </w:r>
            <w:r w:rsidR="00B04AED">
              <w:rPr>
                <w:noProof/>
                <w:webHidden/>
              </w:rPr>
              <w:instrText xml:space="preserve"> PAGEREF _Toc20163412 \h </w:instrText>
            </w:r>
            <w:r w:rsidR="00B04AED">
              <w:rPr>
                <w:noProof/>
                <w:webHidden/>
              </w:rPr>
            </w:r>
            <w:r w:rsidR="00B04AED">
              <w:rPr>
                <w:noProof/>
                <w:webHidden/>
              </w:rPr>
              <w:fldChar w:fldCharType="separate"/>
            </w:r>
            <w:r w:rsidR="00B04AED">
              <w:rPr>
                <w:noProof/>
                <w:webHidden/>
              </w:rPr>
              <w:t>3</w:t>
            </w:r>
            <w:r w:rsidR="00B04AED">
              <w:rPr>
                <w:noProof/>
                <w:webHidden/>
              </w:rPr>
              <w:fldChar w:fldCharType="end"/>
            </w:r>
          </w:hyperlink>
        </w:p>
        <w:p w14:paraId="0A5FED0F" w14:textId="77777777" w:rsidR="00B04AED" w:rsidRDefault="002E7117">
          <w:pPr>
            <w:pStyle w:val="TM2"/>
            <w:tabs>
              <w:tab w:val="left" w:pos="880"/>
              <w:tab w:val="right" w:leader="dot" w:pos="9350"/>
            </w:tabs>
            <w:rPr>
              <w:rFonts w:eastAsiaTheme="minorEastAsia" w:cstheme="minorBidi"/>
              <w:noProof/>
              <w:sz w:val="22"/>
              <w:szCs w:val="22"/>
            </w:rPr>
          </w:pPr>
          <w:hyperlink w:anchor="_Toc20163413" w:history="1">
            <w:r w:rsidR="00B04AED" w:rsidRPr="00DE4968">
              <w:rPr>
                <w:rStyle w:val="Lienhypertexte"/>
                <w:noProof/>
              </w:rPr>
              <w:t>1.1</w:t>
            </w:r>
            <w:r w:rsidR="00B04AED">
              <w:rPr>
                <w:rFonts w:eastAsiaTheme="minorEastAsia" w:cstheme="minorBidi"/>
                <w:noProof/>
                <w:sz w:val="22"/>
                <w:szCs w:val="22"/>
              </w:rPr>
              <w:tab/>
            </w:r>
            <w:r w:rsidR="00B04AED" w:rsidRPr="00DE4968">
              <w:rPr>
                <w:rStyle w:val="Lienhypertexte"/>
                <w:noProof/>
              </w:rPr>
              <w:t>Engagement institutionnel.</w:t>
            </w:r>
            <w:r w:rsidR="00B04AED">
              <w:rPr>
                <w:noProof/>
                <w:webHidden/>
              </w:rPr>
              <w:tab/>
            </w:r>
            <w:r w:rsidR="00B04AED">
              <w:rPr>
                <w:noProof/>
                <w:webHidden/>
              </w:rPr>
              <w:fldChar w:fldCharType="begin"/>
            </w:r>
            <w:r w:rsidR="00B04AED">
              <w:rPr>
                <w:noProof/>
                <w:webHidden/>
              </w:rPr>
              <w:instrText xml:space="preserve"> PAGEREF _Toc20163413 \h </w:instrText>
            </w:r>
            <w:r w:rsidR="00B04AED">
              <w:rPr>
                <w:noProof/>
                <w:webHidden/>
              </w:rPr>
            </w:r>
            <w:r w:rsidR="00B04AED">
              <w:rPr>
                <w:noProof/>
                <w:webHidden/>
              </w:rPr>
              <w:fldChar w:fldCharType="separate"/>
            </w:r>
            <w:r w:rsidR="00B04AED">
              <w:rPr>
                <w:noProof/>
                <w:webHidden/>
              </w:rPr>
              <w:t>4</w:t>
            </w:r>
            <w:r w:rsidR="00B04AED">
              <w:rPr>
                <w:noProof/>
                <w:webHidden/>
              </w:rPr>
              <w:fldChar w:fldCharType="end"/>
            </w:r>
          </w:hyperlink>
        </w:p>
        <w:p w14:paraId="1D1616A4" w14:textId="77777777" w:rsidR="00B04AED" w:rsidRDefault="002E7117">
          <w:pPr>
            <w:pStyle w:val="TM2"/>
            <w:tabs>
              <w:tab w:val="left" w:pos="880"/>
              <w:tab w:val="right" w:leader="dot" w:pos="9350"/>
            </w:tabs>
            <w:rPr>
              <w:rFonts w:eastAsiaTheme="minorEastAsia" w:cstheme="minorBidi"/>
              <w:noProof/>
              <w:sz w:val="22"/>
              <w:szCs w:val="22"/>
            </w:rPr>
          </w:pPr>
          <w:hyperlink w:anchor="_Toc20163414" w:history="1">
            <w:r w:rsidR="00B04AED" w:rsidRPr="00DE4968">
              <w:rPr>
                <w:rStyle w:val="Lienhypertexte"/>
                <w:noProof/>
              </w:rPr>
              <w:t>1.2</w:t>
            </w:r>
            <w:r w:rsidR="00B04AED">
              <w:rPr>
                <w:rFonts w:eastAsiaTheme="minorEastAsia" w:cstheme="minorBidi"/>
                <w:noProof/>
                <w:sz w:val="22"/>
                <w:szCs w:val="22"/>
              </w:rPr>
              <w:tab/>
            </w:r>
            <w:r w:rsidR="00B04AED" w:rsidRPr="00DE4968">
              <w:rPr>
                <w:rStyle w:val="Lienhypertexte"/>
                <w:noProof/>
              </w:rPr>
              <w:t>structure(S) candidate(S).</w:t>
            </w:r>
            <w:r w:rsidR="00B04AED">
              <w:rPr>
                <w:noProof/>
                <w:webHidden/>
              </w:rPr>
              <w:tab/>
            </w:r>
            <w:r w:rsidR="00B04AED">
              <w:rPr>
                <w:noProof/>
                <w:webHidden/>
              </w:rPr>
              <w:fldChar w:fldCharType="begin"/>
            </w:r>
            <w:r w:rsidR="00B04AED">
              <w:rPr>
                <w:noProof/>
                <w:webHidden/>
              </w:rPr>
              <w:instrText xml:space="preserve"> PAGEREF _Toc20163414 \h </w:instrText>
            </w:r>
            <w:r w:rsidR="00B04AED">
              <w:rPr>
                <w:noProof/>
                <w:webHidden/>
              </w:rPr>
            </w:r>
            <w:r w:rsidR="00B04AED">
              <w:rPr>
                <w:noProof/>
                <w:webHidden/>
              </w:rPr>
              <w:fldChar w:fldCharType="separate"/>
            </w:r>
            <w:r w:rsidR="00B04AED">
              <w:rPr>
                <w:noProof/>
                <w:webHidden/>
              </w:rPr>
              <w:t>5</w:t>
            </w:r>
            <w:r w:rsidR="00B04AED">
              <w:rPr>
                <w:noProof/>
                <w:webHidden/>
              </w:rPr>
              <w:fldChar w:fldCharType="end"/>
            </w:r>
          </w:hyperlink>
        </w:p>
        <w:p w14:paraId="736F6246" w14:textId="77777777" w:rsidR="00B04AED" w:rsidRDefault="002E7117">
          <w:pPr>
            <w:pStyle w:val="TM2"/>
            <w:tabs>
              <w:tab w:val="left" w:pos="880"/>
              <w:tab w:val="right" w:leader="dot" w:pos="9350"/>
            </w:tabs>
            <w:rPr>
              <w:rFonts w:eastAsiaTheme="minorEastAsia" w:cstheme="minorBidi"/>
              <w:noProof/>
              <w:sz w:val="22"/>
              <w:szCs w:val="22"/>
            </w:rPr>
          </w:pPr>
          <w:hyperlink w:anchor="_Toc20163415" w:history="1">
            <w:r w:rsidR="00B04AED" w:rsidRPr="00DE4968">
              <w:rPr>
                <w:rStyle w:val="Lienhypertexte"/>
                <w:noProof/>
              </w:rPr>
              <w:t>1.3</w:t>
            </w:r>
            <w:r w:rsidR="00B04AED">
              <w:rPr>
                <w:rFonts w:eastAsiaTheme="minorEastAsia" w:cstheme="minorBidi"/>
                <w:noProof/>
                <w:sz w:val="22"/>
                <w:szCs w:val="22"/>
              </w:rPr>
              <w:tab/>
            </w:r>
            <w:r w:rsidR="00B04AED" w:rsidRPr="00DE4968">
              <w:rPr>
                <w:rStyle w:val="Lienhypertexte"/>
                <w:noProof/>
              </w:rPr>
              <w:t>La proposition de NC en bref.</w:t>
            </w:r>
            <w:r w:rsidR="00B04AED">
              <w:rPr>
                <w:noProof/>
                <w:webHidden/>
              </w:rPr>
              <w:tab/>
            </w:r>
            <w:r w:rsidR="00B04AED">
              <w:rPr>
                <w:noProof/>
                <w:webHidden/>
              </w:rPr>
              <w:fldChar w:fldCharType="begin"/>
            </w:r>
            <w:r w:rsidR="00B04AED">
              <w:rPr>
                <w:noProof/>
                <w:webHidden/>
              </w:rPr>
              <w:instrText xml:space="preserve"> PAGEREF _Toc20163415 \h </w:instrText>
            </w:r>
            <w:r w:rsidR="00B04AED">
              <w:rPr>
                <w:noProof/>
                <w:webHidden/>
              </w:rPr>
            </w:r>
            <w:r w:rsidR="00B04AED">
              <w:rPr>
                <w:noProof/>
                <w:webHidden/>
              </w:rPr>
              <w:fldChar w:fldCharType="separate"/>
            </w:r>
            <w:r w:rsidR="00B04AED">
              <w:rPr>
                <w:noProof/>
                <w:webHidden/>
              </w:rPr>
              <w:t>7</w:t>
            </w:r>
            <w:r w:rsidR="00B04AED">
              <w:rPr>
                <w:noProof/>
                <w:webHidden/>
              </w:rPr>
              <w:fldChar w:fldCharType="end"/>
            </w:r>
          </w:hyperlink>
        </w:p>
        <w:p w14:paraId="131A0953" w14:textId="77777777" w:rsidR="00B04AED" w:rsidRDefault="002E7117">
          <w:pPr>
            <w:pStyle w:val="TM3"/>
            <w:tabs>
              <w:tab w:val="left" w:pos="1320"/>
              <w:tab w:val="right" w:leader="dot" w:pos="9350"/>
            </w:tabs>
            <w:rPr>
              <w:rFonts w:eastAsiaTheme="minorEastAsia" w:cstheme="minorBidi"/>
              <w:noProof/>
              <w:sz w:val="22"/>
              <w:szCs w:val="22"/>
            </w:rPr>
          </w:pPr>
          <w:hyperlink w:anchor="_Toc20163416" w:history="1">
            <w:r w:rsidR="00B04AED" w:rsidRPr="00DE4968">
              <w:rPr>
                <w:rStyle w:val="Lienhypertexte"/>
                <w:rFonts w:asciiTheme="majorHAnsi" w:eastAsiaTheme="majorEastAsia" w:hAnsiTheme="majorHAnsi"/>
                <w:noProof/>
              </w:rPr>
              <w:t>1.3.1</w:t>
            </w:r>
            <w:r w:rsidR="00B04AED">
              <w:rPr>
                <w:rFonts w:eastAsiaTheme="minorEastAsia" w:cstheme="minorBidi"/>
                <w:noProof/>
                <w:sz w:val="22"/>
                <w:szCs w:val="22"/>
              </w:rPr>
              <w:tab/>
            </w:r>
            <w:r w:rsidR="00B04AED" w:rsidRPr="00DE4968">
              <w:rPr>
                <w:rStyle w:val="Lienhypertexte"/>
                <w:rFonts w:asciiTheme="majorHAnsi" w:eastAsiaTheme="majorEastAsia" w:hAnsiTheme="majorHAnsi"/>
                <w:noProof/>
              </w:rPr>
              <w:t>Résumé de la PROPOSITION (1/2 Page au maximum).</w:t>
            </w:r>
            <w:r w:rsidR="00B04AED">
              <w:rPr>
                <w:noProof/>
                <w:webHidden/>
              </w:rPr>
              <w:tab/>
            </w:r>
            <w:r w:rsidR="00B04AED">
              <w:rPr>
                <w:noProof/>
                <w:webHidden/>
              </w:rPr>
              <w:fldChar w:fldCharType="begin"/>
            </w:r>
            <w:r w:rsidR="00B04AED">
              <w:rPr>
                <w:noProof/>
                <w:webHidden/>
              </w:rPr>
              <w:instrText xml:space="preserve"> PAGEREF _Toc20163416 \h </w:instrText>
            </w:r>
            <w:r w:rsidR="00B04AED">
              <w:rPr>
                <w:noProof/>
                <w:webHidden/>
              </w:rPr>
            </w:r>
            <w:r w:rsidR="00B04AED">
              <w:rPr>
                <w:noProof/>
                <w:webHidden/>
              </w:rPr>
              <w:fldChar w:fldCharType="separate"/>
            </w:r>
            <w:r w:rsidR="00B04AED">
              <w:rPr>
                <w:noProof/>
                <w:webHidden/>
              </w:rPr>
              <w:t>7</w:t>
            </w:r>
            <w:r w:rsidR="00B04AED">
              <w:rPr>
                <w:noProof/>
                <w:webHidden/>
              </w:rPr>
              <w:fldChar w:fldCharType="end"/>
            </w:r>
          </w:hyperlink>
        </w:p>
        <w:p w14:paraId="68E46C39" w14:textId="77777777" w:rsidR="00B04AED" w:rsidRDefault="002E7117">
          <w:pPr>
            <w:pStyle w:val="TM3"/>
            <w:tabs>
              <w:tab w:val="left" w:pos="1320"/>
              <w:tab w:val="right" w:leader="dot" w:pos="9350"/>
            </w:tabs>
            <w:rPr>
              <w:rFonts w:eastAsiaTheme="minorEastAsia" w:cstheme="minorBidi"/>
              <w:noProof/>
              <w:sz w:val="22"/>
              <w:szCs w:val="22"/>
            </w:rPr>
          </w:pPr>
          <w:hyperlink w:anchor="_Toc20163417" w:history="1">
            <w:r w:rsidR="00B04AED" w:rsidRPr="00DE4968">
              <w:rPr>
                <w:rStyle w:val="Lienhypertexte"/>
                <w:rFonts w:asciiTheme="majorHAnsi" w:hAnsiTheme="majorHAnsi"/>
                <w:noProof/>
              </w:rPr>
              <w:t>1.3.2</w:t>
            </w:r>
            <w:r w:rsidR="00B04AED">
              <w:rPr>
                <w:rFonts w:eastAsiaTheme="minorEastAsia" w:cstheme="minorBidi"/>
                <w:noProof/>
                <w:sz w:val="22"/>
                <w:szCs w:val="22"/>
              </w:rPr>
              <w:tab/>
            </w:r>
            <w:r w:rsidR="00B04AED" w:rsidRPr="00DE4968">
              <w:rPr>
                <w:rStyle w:val="Lienhypertexte"/>
                <w:rFonts w:asciiTheme="majorHAnsi" w:hAnsiTheme="majorHAnsi"/>
                <w:noProof/>
              </w:rPr>
              <w:t>Tableau synthétique du projet.</w:t>
            </w:r>
            <w:r w:rsidR="00B04AED">
              <w:rPr>
                <w:noProof/>
                <w:webHidden/>
              </w:rPr>
              <w:tab/>
            </w:r>
            <w:r w:rsidR="00B04AED">
              <w:rPr>
                <w:noProof/>
                <w:webHidden/>
              </w:rPr>
              <w:fldChar w:fldCharType="begin"/>
            </w:r>
            <w:r w:rsidR="00B04AED">
              <w:rPr>
                <w:noProof/>
                <w:webHidden/>
              </w:rPr>
              <w:instrText xml:space="preserve"> PAGEREF _Toc20163417 \h </w:instrText>
            </w:r>
            <w:r w:rsidR="00B04AED">
              <w:rPr>
                <w:noProof/>
                <w:webHidden/>
              </w:rPr>
            </w:r>
            <w:r w:rsidR="00B04AED">
              <w:rPr>
                <w:noProof/>
                <w:webHidden/>
              </w:rPr>
              <w:fldChar w:fldCharType="separate"/>
            </w:r>
            <w:r w:rsidR="00B04AED">
              <w:rPr>
                <w:noProof/>
                <w:webHidden/>
              </w:rPr>
              <w:t>8</w:t>
            </w:r>
            <w:r w:rsidR="00B04AED">
              <w:rPr>
                <w:noProof/>
                <w:webHidden/>
              </w:rPr>
              <w:fldChar w:fldCharType="end"/>
            </w:r>
          </w:hyperlink>
        </w:p>
        <w:p w14:paraId="1E18B3F4" w14:textId="77777777" w:rsidR="00B04AED" w:rsidRDefault="002E7117">
          <w:pPr>
            <w:pStyle w:val="TM1"/>
            <w:tabs>
              <w:tab w:val="left" w:pos="480"/>
              <w:tab w:val="right" w:leader="dot" w:pos="9350"/>
            </w:tabs>
            <w:rPr>
              <w:rFonts w:eastAsiaTheme="minorEastAsia" w:cstheme="minorBidi"/>
              <w:noProof/>
              <w:sz w:val="22"/>
              <w:szCs w:val="22"/>
            </w:rPr>
          </w:pPr>
          <w:hyperlink w:anchor="_Toc20163418" w:history="1">
            <w:r w:rsidR="00B04AED" w:rsidRPr="00DE4968">
              <w:rPr>
                <w:rStyle w:val="Lienhypertexte"/>
                <w:rFonts w:asciiTheme="majorHAnsi" w:hAnsiTheme="majorHAnsi"/>
                <w:noProof/>
              </w:rPr>
              <w:t>2.</w:t>
            </w:r>
            <w:r w:rsidR="00B04AED">
              <w:rPr>
                <w:rFonts w:eastAsiaTheme="minorEastAsia" w:cstheme="minorBidi"/>
                <w:noProof/>
                <w:sz w:val="22"/>
                <w:szCs w:val="22"/>
              </w:rPr>
              <w:tab/>
            </w:r>
            <w:r w:rsidR="00B04AED" w:rsidRPr="00DE4968">
              <w:rPr>
                <w:rStyle w:val="Lienhypertexte"/>
                <w:rFonts w:asciiTheme="majorHAnsi" w:hAnsiTheme="majorHAnsi"/>
                <w:noProof/>
              </w:rPr>
              <w:t>PRESENTATION SOMMAIRE DU PROJET</w:t>
            </w:r>
            <w:r w:rsidR="00B04AED">
              <w:rPr>
                <w:noProof/>
                <w:webHidden/>
              </w:rPr>
              <w:tab/>
            </w:r>
            <w:r w:rsidR="00B04AED">
              <w:rPr>
                <w:noProof/>
                <w:webHidden/>
              </w:rPr>
              <w:fldChar w:fldCharType="begin"/>
            </w:r>
            <w:r w:rsidR="00B04AED">
              <w:rPr>
                <w:noProof/>
                <w:webHidden/>
              </w:rPr>
              <w:instrText xml:space="preserve"> PAGEREF _Toc20163418 \h </w:instrText>
            </w:r>
            <w:r w:rsidR="00B04AED">
              <w:rPr>
                <w:noProof/>
                <w:webHidden/>
              </w:rPr>
            </w:r>
            <w:r w:rsidR="00B04AED">
              <w:rPr>
                <w:noProof/>
                <w:webHidden/>
              </w:rPr>
              <w:fldChar w:fldCharType="separate"/>
            </w:r>
            <w:r w:rsidR="00B04AED">
              <w:rPr>
                <w:noProof/>
                <w:webHidden/>
              </w:rPr>
              <w:t>10</w:t>
            </w:r>
            <w:r w:rsidR="00B04AED">
              <w:rPr>
                <w:noProof/>
                <w:webHidden/>
              </w:rPr>
              <w:fldChar w:fldCharType="end"/>
            </w:r>
          </w:hyperlink>
        </w:p>
        <w:p w14:paraId="34BC6B09" w14:textId="77777777" w:rsidR="00B04AED" w:rsidRDefault="002E7117">
          <w:pPr>
            <w:pStyle w:val="TM2"/>
            <w:tabs>
              <w:tab w:val="left" w:pos="880"/>
              <w:tab w:val="right" w:leader="dot" w:pos="9350"/>
            </w:tabs>
            <w:rPr>
              <w:rFonts w:eastAsiaTheme="minorEastAsia" w:cstheme="minorBidi"/>
              <w:noProof/>
              <w:sz w:val="22"/>
              <w:szCs w:val="22"/>
            </w:rPr>
          </w:pPr>
          <w:hyperlink w:anchor="_Toc20163419" w:history="1">
            <w:r w:rsidR="00B04AED" w:rsidRPr="00DE4968">
              <w:rPr>
                <w:rStyle w:val="Lienhypertexte"/>
                <w:noProof/>
              </w:rPr>
              <w:t>2.1</w:t>
            </w:r>
            <w:r w:rsidR="00B04AED">
              <w:rPr>
                <w:rFonts w:eastAsiaTheme="minorEastAsia" w:cstheme="minorBidi"/>
                <w:noProof/>
                <w:sz w:val="22"/>
                <w:szCs w:val="22"/>
              </w:rPr>
              <w:tab/>
            </w:r>
            <w:r w:rsidR="00B04AED" w:rsidRPr="00DE4968">
              <w:rPr>
                <w:rStyle w:val="Lienhypertexte"/>
                <w:noProof/>
              </w:rPr>
              <w:t>Description du contexte</w:t>
            </w:r>
            <w:r w:rsidR="00B04AED">
              <w:rPr>
                <w:noProof/>
                <w:webHidden/>
              </w:rPr>
              <w:tab/>
            </w:r>
            <w:r w:rsidR="00B04AED">
              <w:rPr>
                <w:noProof/>
                <w:webHidden/>
              </w:rPr>
              <w:fldChar w:fldCharType="begin"/>
            </w:r>
            <w:r w:rsidR="00B04AED">
              <w:rPr>
                <w:noProof/>
                <w:webHidden/>
              </w:rPr>
              <w:instrText xml:space="preserve"> PAGEREF _Toc20163419 \h </w:instrText>
            </w:r>
            <w:r w:rsidR="00B04AED">
              <w:rPr>
                <w:noProof/>
                <w:webHidden/>
              </w:rPr>
            </w:r>
            <w:r w:rsidR="00B04AED">
              <w:rPr>
                <w:noProof/>
                <w:webHidden/>
              </w:rPr>
              <w:fldChar w:fldCharType="separate"/>
            </w:r>
            <w:r w:rsidR="00B04AED">
              <w:rPr>
                <w:noProof/>
                <w:webHidden/>
              </w:rPr>
              <w:t>10</w:t>
            </w:r>
            <w:r w:rsidR="00B04AED">
              <w:rPr>
                <w:noProof/>
                <w:webHidden/>
              </w:rPr>
              <w:fldChar w:fldCharType="end"/>
            </w:r>
          </w:hyperlink>
        </w:p>
        <w:p w14:paraId="3B63187A" w14:textId="77777777" w:rsidR="00B04AED" w:rsidRDefault="002E7117">
          <w:pPr>
            <w:pStyle w:val="TM2"/>
            <w:tabs>
              <w:tab w:val="left" w:pos="880"/>
              <w:tab w:val="right" w:leader="dot" w:pos="9350"/>
            </w:tabs>
            <w:rPr>
              <w:rFonts w:eastAsiaTheme="minorEastAsia" w:cstheme="minorBidi"/>
              <w:noProof/>
              <w:sz w:val="22"/>
              <w:szCs w:val="22"/>
            </w:rPr>
          </w:pPr>
          <w:hyperlink w:anchor="_Toc20163420" w:history="1">
            <w:r w:rsidR="00B04AED" w:rsidRPr="00DE4968">
              <w:rPr>
                <w:rStyle w:val="Lienhypertexte"/>
                <w:noProof/>
              </w:rPr>
              <w:t>2.2</w:t>
            </w:r>
            <w:r w:rsidR="00B04AED">
              <w:rPr>
                <w:rFonts w:eastAsiaTheme="minorEastAsia" w:cstheme="minorBidi"/>
                <w:noProof/>
                <w:sz w:val="22"/>
                <w:szCs w:val="22"/>
              </w:rPr>
              <w:tab/>
            </w:r>
            <w:r w:rsidR="00B04AED" w:rsidRPr="00DE4968">
              <w:rPr>
                <w:rStyle w:val="Lienhypertexte"/>
                <w:noProof/>
              </w:rPr>
              <w:t>DONNEES RELATIVES A L’organisation, les activites et l’environnement economique</w:t>
            </w:r>
            <w:r w:rsidR="00B04AED">
              <w:rPr>
                <w:noProof/>
                <w:webHidden/>
              </w:rPr>
              <w:tab/>
            </w:r>
            <w:r w:rsidR="00B04AED">
              <w:rPr>
                <w:noProof/>
                <w:webHidden/>
              </w:rPr>
              <w:fldChar w:fldCharType="begin"/>
            </w:r>
            <w:r w:rsidR="00B04AED">
              <w:rPr>
                <w:noProof/>
                <w:webHidden/>
              </w:rPr>
              <w:instrText xml:space="preserve"> PAGEREF _Toc20163420 \h </w:instrText>
            </w:r>
            <w:r w:rsidR="00B04AED">
              <w:rPr>
                <w:noProof/>
                <w:webHidden/>
              </w:rPr>
            </w:r>
            <w:r w:rsidR="00B04AED">
              <w:rPr>
                <w:noProof/>
                <w:webHidden/>
              </w:rPr>
              <w:fldChar w:fldCharType="separate"/>
            </w:r>
            <w:r w:rsidR="00B04AED">
              <w:rPr>
                <w:noProof/>
                <w:webHidden/>
              </w:rPr>
              <w:t>10</w:t>
            </w:r>
            <w:r w:rsidR="00B04AED">
              <w:rPr>
                <w:noProof/>
                <w:webHidden/>
              </w:rPr>
              <w:fldChar w:fldCharType="end"/>
            </w:r>
          </w:hyperlink>
        </w:p>
        <w:p w14:paraId="63AEE2D9" w14:textId="77777777" w:rsidR="00B04AED" w:rsidRDefault="002E7117">
          <w:pPr>
            <w:pStyle w:val="TM2"/>
            <w:tabs>
              <w:tab w:val="left" w:pos="880"/>
              <w:tab w:val="right" w:leader="dot" w:pos="9350"/>
            </w:tabs>
            <w:rPr>
              <w:rFonts w:eastAsiaTheme="minorEastAsia" w:cstheme="minorBidi"/>
              <w:noProof/>
              <w:sz w:val="22"/>
              <w:szCs w:val="22"/>
            </w:rPr>
          </w:pPr>
          <w:hyperlink w:anchor="_Toc20163421" w:history="1">
            <w:r w:rsidR="00B04AED" w:rsidRPr="00DE4968">
              <w:rPr>
                <w:rStyle w:val="Lienhypertexte"/>
                <w:noProof/>
              </w:rPr>
              <w:t>2.3</w:t>
            </w:r>
            <w:r w:rsidR="00B04AED">
              <w:rPr>
                <w:rFonts w:eastAsiaTheme="minorEastAsia" w:cstheme="minorBidi"/>
                <w:noProof/>
                <w:sz w:val="22"/>
                <w:szCs w:val="22"/>
              </w:rPr>
              <w:tab/>
            </w:r>
            <w:r w:rsidR="00B04AED" w:rsidRPr="00DE4968">
              <w:rPr>
                <w:rStyle w:val="Lienhypertexte"/>
                <w:noProof/>
              </w:rPr>
              <w:t>Définition du problème et pertinence</w:t>
            </w:r>
            <w:r w:rsidR="00B04AED">
              <w:rPr>
                <w:noProof/>
                <w:webHidden/>
              </w:rPr>
              <w:tab/>
            </w:r>
            <w:r w:rsidR="00B04AED">
              <w:rPr>
                <w:noProof/>
                <w:webHidden/>
              </w:rPr>
              <w:fldChar w:fldCharType="begin"/>
            </w:r>
            <w:r w:rsidR="00B04AED">
              <w:rPr>
                <w:noProof/>
                <w:webHidden/>
              </w:rPr>
              <w:instrText xml:space="preserve"> PAGEREF _Toc20163421 \h </w:instrText>
            </w:r>
            <w:r w:rsidR="00B04AED">
              <w:rPr>
                <w:noProof/>
                <w:webHidden/>
              </w:rPr>
            </w:r>
            <w:r w:rsidR="00B04AED">
              <w:rPr>
                <w:noProof/>
                <w:webHidden/>
              </w:rPr>
              <w:fldChar w:fldCharType="separate"/>
            </w:r>
            <w:r w:rsidR="00B04AED">
              <w:rPr>
                <w:noProof/>
                <w:webHidden/>
              </w:rPr>
              <w:t>10</w:t>
            </w:r>
            <w:r w:rsidR="00B04AED">
              <w:rPr>
                <w:noProof/>
                <w:webHidden/>
              </w:rPr>
              <w:fldChar w:fldCharType="end"/>
            </w:r>
          </w:hyperlink>
        </w:p>
        <w:p w14:paraId="47419990" w14:textId="77777777" w:rsidR="00B04AED" w:rsidRDefault="002E7117">
          <w:pPr>
            <w:pStyle w:val="TM1"/>
            <w:tabs>
              <w:tab w:val="left" w:pos="480"/>
              <w:tab w:val="right" w:leader="dot" w:pos="9350"/>
            </w:tabs>
            <w:rPr>
              <w:rFonts w:eastAsiaTheme="minorEastAsia" w:cstheme="minorBidi"/>
              <w:noProof/>
              <w:sz w:val="22"/>
              <w:szCs w:val="22"/>
            </w:rPr>
          </w:pPr>
          <w:hyperlink w:anchor="_Toc20163422" w:history="1">
            <w:r w:rsidR="00B04AED" w:rsidRPr="00DE4968">
              <w:rPr>
                <w:rStyle w:val="Lienhypertexte"/>
                <w:rFonts w:asciiTheme="majorHAnsi" w:hAnsiTheme="majorHAnsi"/>
                <w:noProof/>
              </w:rPr>
              <w:t>3.</w:t>
            </w:r>
            <w:r w:rsidR="00B04AED">
              <w:rPr>
                <w:rFonts w:eastAsiaTheme="minorEastAsia" w:cstheme="minorBidi"/>
                <w:noProof/>
                <w:sz w:val="22"/>
                <w:szCs w:val="22"/>
              </w:rPr>
              <w:tab/>
            </w:r>
            <w:r w:rsidR="00B04AED" w:rsidRPr="00DE4968">
              <w:rPr>
                <w:rStyle w:val="Lienhypertexte"/>
                <w:rFonts w:asciiTheme="majorHAnsi" w:hAnsiTheme="majorHAnsi"/>
                <w:noProof/>
              </w:rPr>
              <w:t>PARTIE III. ENVERGURE DU PROJET</w:t>
            </w:r>
            <w:r w:rsidR="00B04AED">
              <w:rPr>
                <w:noProof/>
                <w:webHidden/>
              </w:rPr>
              <w:tab/>
            </w:r>
            <w:r w:rsidR="00B04AED">
              <w:rPr>
                <w:noProof/>
                <w:webHidden/>
              </w:rPr>
              <w:fldChar w:fldCharType="begin"/>
            </w:r>
            <w:r w:rsidR="00B04AED">
              <w:rPr>
                <w:noProof/>
                <w:webHidden/>
              </w:rPr>
              <w:instrText xml:space="preserve"> PAGEREF _Toc20163422 \h </w:instrText>
            </w:r>
            <w:r w:rsidR="00B04AED">
              <w:rPr>
                <w:noProof/>
                <w:webHidden/>
              </w:rPr>
            </w:r>
            <w:r w:rsidR="00B04AED">
              <w:rPr>
                <w:noProof/>
                <w:webHidden/>
              </w:rPr>
              <w:fldChar w:fldCharType="separate"/>
            </w:r>
            <w:r w:rsidR="00B04AED">
              <w:rPr>
                <w:noProof/>
                <w:webHidden/>
              </w:rPr>
              <w:t>11</w:t>
            </w:r>
            <w:r w:rsidR="00B04AED">
              <w:rPr>
                <w:noProof/>
                <w:webHidden/>
              </w:rPr>
              <w:fldChar w:fldCharType="end"/>
            </w:r>
          </w:hyperlink>
        </w:p>
        <w:p w14:paraId="3AAD1762" w14:textId="77777777" w:rsidR="00B04AED" w:rsidRDefault="002E7117">
          <w:pPr>
            <w:pStyle w:val="TM2"/>
            <w:tabs>
              <w:tab w:val="left" w:pos="880"/>
              <w:tab w:val="right" w:leader="dot" w:pos="9350"/>
            </w:tabs>
            <w:rPr>
              <w:rFonts w:eastAsiaTheme="minorEastAsia" w:cstheme="minorBidi"/>
              <w:noProof/>
              <w:sz w:val="22"/>
              <w:szCs w:val="22"/>
            </w:rPr>
          </w:pPr>
          <w:hyperlink w:anchor="_Toc20163423" w:history="1">
            <w:r w:rsidR="00B04AED" w:rsidRPr="00DE4968">
              <w:rPr>
                <w:rStyle w:val="Lienhypertexte"/>
                <w:noProof/>
              </w:rPr>
              <w:t>3.1</w:t>
            </w:r>
            <w:r w:rsidR="00B04AED">
              <w:rPr>
                <w:rFonts w:eastAsiaTheme="minorEastAsia" w:cstheme="minorBidi"/>
                <w:noProof/>
                <w:sz w:val="22"/>
                <w:szCs w:val="22"/>
              </w:rPr>
              <w:tab/>
            </w:r>
            <w:r w:rsidR="00B04AED" w:rsidRPr="00DE4968">
              <w:rPr>
                <w:rStyle w:val="Lienhypertexte"/>
                <w:noProof/>
              </w:rPr>
              <w:t>RESULTATS ATTENDUS &amp; RESPONSABILITES</w:t>
            </w:r>
            <w:r w:rsidR="00B04AED">
              <w:rPr>
                <w:noProof/>
                <w:webHidden/>
              </w:rPr>
              <w:tab/>
            </w:r>
            <w:r w:rsidR="00B04AED">
              <w:rPr>
                <w:noProof/>
                <w:webHidden/>
              </w:rPr>
              <w:fldChar w:fldCharType="begin"/>
            </w:r>
            <w:r w:rsidR="00B04AED">
              <w:rPr>
                <w:noProof/>
                <w:webHidden/>
              </w:rPr>
              <w:instrText xml:space="preserve"> PAGEREF _Toc20163423 \h </w:instrText>
            </w:r>
            <w:r w:rsidR="00B04AED">
              <w:rPr>
                <w:noProof/>
                <w:webHidden/>
              </w:rPr>
            </w:r>
            <w:r w:rsidR="00B04AED">
              <w:rPr>
                <w:noProof/>
                <w:webHidden/>
              </w:rPr>
              <w:fldChar w:fldCharType="separate"/>
            </w:r>
            <w:r w:rsidR="00B04AED">
              <w:rPr>
                <w:noProof/>
                <w:webHidden/>
              </w:rPr>
              <w:t>11</w:t>
            </w:r>
            <w:r w:rsidR="00B04AED">
              <w:rPr>
                <w:noProof/>
                <w:webHidden/>
              </w:rPr>
              <w:fldChar w:fldCharType="end"/>
            </w:r>
          </w:hyperlink>
        </w:p>
        <w:p w14:paraId="1D66DDED" w14:textId="77777777" w:rsidR="00B04AED" w:rsidRDefault="002E7117">
          <w:pPr>
            <w:pStyle w:val="TM2"/>
            <w:tabs>
              <w:tab w:val="left" w:pos="880"/>
              <w:tab w:val="right" w:leader="dot" w:pos="9350"/>
            </w:tabs>
            <w:rPr>
              <w:rFonts w:eastAsiaTheme="minorEastAsia" w:cstheme="minorBidi"/>
              <w:noProof/>
              <w:sz w:val="22"/>
              <w:szCs w:val="22"/>
            </w:rPr>
          </w:pPr>
          <w:hyperlink w:anchor="_Toc20163424" w:history="1">
            <w:r w:rsidR="00B04AED" w:rsidRPr="00DE4968">
              <w:rPr>
                <w:rStyle w:val="Lienhypertexte"/>
                <w:noProof/>
              </w:rPr>
              <w:t>3.2</w:t>
            </w:r>
            <w:r w:rsidR="00B04AED">
              <w:rPr>
                <w:rFonts w:eastAsiaTheme="minorEastAsia" w:cstheme="minorBidi"/>
                <w:noProof/>
                <w:sz w:val="22"/>
                <w:szCs w:val="22"/>
              </w:rPr>
              <w:tab/>
            </w:r>
            <w:r w:rsidR="00B04AED" w:rsidRPr="00DE4968">
              <w:rPr>
                <w:rStyle w:val="Lienhypertexte"/>
                <w:noProof/>
              </w:rPr>
              <w:t>INDICATEURS DE RESULTATS</w:t>
            </w:r>
            <w:r w:rsidR="00B04AED">
              <w:rPr>
                <w:noProof/>
                <w:webHidden/>
              </w:rPr>
              <w:tab/>
            </w:r>
            <w:r w:rsidR="00B04AED">
              <w:rPr>
                <w:noProof/>
                <w:webHidden/>
              </w:rPr>
              <w:fldChar w:fldCharType="begin"/>
            </w:r>
            <w:r w:rsidR="00B04AED">
              <w:rPr>
                <w:noProof/>
                <w:webHidden/>
              </w:rPr>
              <w:instrText xml:space="preserve"> PAGEREF _Toc20163424 \h </w:instrText>
            </w:r>
            <w:r w:rsidR="00B04AED">
              <w:rPr>
                <w:noProof/>
                <w:webHidden/>
              </w:rPr>
            </w:r>
            <w:r w:rsidR="00B04AED">
              <w:rPr>
                <w:noProof/>
                <w:webHidden/>
              </w:rPr>
              <w:fldChar w:fldCharType="separate"/>
            </w:r>
            <w:r w:rsidR="00B04AED">
              <w:rPr>
                <w:noProof/>
                <w:webHidden/>
              </w:rPr>
              <w:t>11</w:t>
            </w:r>
            <w:r w:rsidR="00B04AED">
              <w:rPr>
                <w:noProof/>
                <w:webHidden/>
              </w:rPr>
              <w:fldChar w:fldCharType="end"/>
            </w:r>
          </w:hyperlink>
        </w:p>
        <w:p w14:paraId="0E5C7FFA" w14:textId="77777777" w:rsidR="00B04AED" w:rsidRDefault="002E7117">
          <w:pPr>
            <w:pStyle w:val="TM2"/>
            <w:tabs>
              <w:tab w:val="left" w:pos="880"/>
              <w:tab w:val="right" w:leader="dot" w:pos="9350"/>
            </w:tabs>
            <w:rPr>
              <w:rFonts w:eastAsiaTheme="minorEastAsia" w:cstheme="minorBidi"/>
              <w:noProof/>
              <w:sz w:val="22"/>
              <w:szCs w:val="22"/>
            </w:rPr>
          </w:pPr>
          <w:hyperlink w:anchor="_Toc20163425" w:history="1">
            <w:r w:rsidR="00B04AED" w:rsidRPr="00DE4968">
              <w:rPr>
                <w:rStyle w:val="Lienhypertexte"/>
                <w:noProof/>
              </w:rPr>
              <w:t>3.3</w:t>
            </w:r>
            <w:r w:rsidR="00B04AED">
              <w:rPr>
                <w:rFonts w:eastAsiaTheme="minorEastAsia" w:cstheme="minorBidi"/>
                <w:noProof/>
                <w:sz w:val="22"/>
                <w:szCs w:val="22"/>
              </w:rPr>
              <w:tab/>
            </w:r>
            <w:r w:rsidR="00B04AED" w:rsidRPr="00DE4968">
              <w:rPr>
                <w:rStyle w:val="Lienhypertexte"/>
                <w:noProof/>
              </w:rPr>
              <w:t>HYPOTHESES ET RISQUES</w:t>
            </w:r>
            <w:r w:rsidR="00B04AED">
              <w:rPr>
                <w:noProof/>
                <w:webHidden/>
              </w:rPr>
              <w:tab/>
            </w:r>
            <w:r w:rsidR="00B04AED">
              <w:rPr>
                <w:noProof/>
                <w:webHidden/>
              </w:rPr>
              <w:fldChar w:fldCharType="begin"/>
            </w:r>
            <w:r w:rsidR="00B04AED">
              <w:rPr>
                <w:noProof/>
                <w:webHidden/>
              </w:rPr>
              <w:instrText xml:space="preserve"> PAGEREF _Toc20163425 \h </w:instrText>
            </w:r>
            <w:r w:rsidR="00B04AED">
              <w:rPr>
                <w:noProof/>
                <w:webHidden/>
              </w:rPr>
            </w:r>
            <w:r w:rsidR="00B04AED">
              <w:rPr>
                <w:noProof/>
                <w:webHidden/>
              </w:rPr>
              <w:fldChar w:fldCharType="separate"/>
            </w:r>
            <w:r w:rsidR="00B04AED">
              <w:rPr>
                <w:noProof/>
                <w:webHidden/>
              </w:rPr>
              <w:t>12</w:t>
            </w:r>
            <w:r w:rsidR="00B04AED">
              <w:rPr>
                <w:noProof/>
                <w:webHidden/>
              </w:rPr>
              <w:fldChar w:fldCharType="end"/>
            </w:r>
          </w:hyperlink>
        </w:p>
        <w:p w14:paraId="0DA65A1D" w14:textId="77777777" w:rsidR="00B04AED" w:rsidRDefault="002E7117">
          <w:pPr>
            <w:pStyle w:val="TM1"/>
            <w:tabs>
              <w:tab w:val="left" w:pos="480"/>
              <w:tab w:val="right" w:leader="dot" w:pos="9350"/>
            </w:tabs>
            <w:rPr>
              <w:rFonts w:eastAsiaTheme="minorEastAsia" w:cstheme="minorBidi"/>
              <w:noProof/>
              <w:sz w:val="22"/>
              <w:szCs w:val="22"/>
            </w:rPr>
          </w:pPr>
          <w:hyperlink w:anchor="_Toc20163426" w:history="1">
            <w:r w:rsidR="00B04AED" w:rsidRPr="00DE4968">
              <w:rPr>
                <w:rStyle w:val="Lienhypertexte"/>
                <w:rFonts w:asciiTheme="majorHAnsi" w:hAnsiTheme="majorHAnsi"/>
                <w:noProof/>
              </w:rPr>
              <w:t>4.</w:t>
            </w:r>
            <w:r w:rsidR="00B04AED">
              <w:rPr>
                <w:rFonts w:eastAsiaTheme="minorEastAsia" w:cstheme="minorBidi"/>
                <w:noProof/>
                <w:sz w:val="22"/>
                <w:szCs w:val="22"/>
              </w:rPr>
              <w:tab/>
            </w:r>
            <w:r w:rsidR="00B04AED" w:rsidRPr="00DE4968">
              <w:rPr>
                <w:rStyle w:val="Lienhypertexte"/>
                <w:rFonts w:asciiTheme="majorHAnsi" w:hAnsiTheme="majorHAnsi"/>
                <w:noProof/>
              </w:rPr>
              <w:t>PARTIE IV. DOCUMENT A ANNEXER A LA NOTE CONCEPTUELLE</w:t>
            </w:r>
            <w:r w:rsidR="00B04AED">
              <w:rPr>
                <w:noProof/>
                <w:webHidden/>
              </w:rPr>
              <w:tab/>
            </w:r>
            <w:r w:rsidR="00B04AED">
              <w:rPr>
                <w:noProof/>
                <w:webHidden/>
              </w:rPr>
              <w:fldChar w:fldCharType="begin"/>
            </w:r>
            <w:r w:rsidR="00B04AED">
              <w:rPr>
                <w:noProof/>
                <w:webHidden/>
              </w:rPr>
              <w:instrText xml:space="preserve"> PAGEREF _Toc20163426 \h </w:instrText>
            </w:r>
            <w:r w:rsidR="00B04AED">
              <w:rPr>
                <w:noProof/>
                <w:webHidden/>
              </w:rPr>
            </w:r>
            <w:r w:rsidR="00B04AED">
              <w:rPr>
                <w:noProof/>
                <w:webHidden/>
              </w:rPr>
              <w:fldChar w:fldCharType="separate"/>
            </w:r>
            <w:r w:rsidR="00B04AED">
              <w:rPr>
                <w:noProof/>
                <w:webHidden/>
              </w:rPr>
              <w:t>12</w:t>
            </w:r>
            <w:r w:rsidR="00B04AED">
              <w:rPr>
                <w:noProof/>
                <w:webHidden/>
              </w:rPr>
              <w:fldChar w:fldCharType="end"/>
            </w:r>
          </w:hyperlink>
        </w:p>
        <w:p w14:paraId="41DBB82B" w14:textId="77777777" w:rsidR="00B04AED" w:rsidRDefault="002E7117">
          <w:pPr>
            <w:pStyle w:val="TM1"/>
            <w:tabs>
              <w:tab w:val="left" w:pos="480"/>
              <w:tab w:val="right" w:leader="dot" w:pos="9350"/>
            </w:tabs>
            <w:rPr>
              <w:rFonts w:eastAsiaTheme="minorEastAsia" w:cstheme="minorBidi"/>
              <w:noProof/>
              <w:sz w:val="22"/>
              <w:szCs w:val="22"/>
            </w:rPr>
          </w:pPr>
          <w:hyperlink w:anchor="_Toc20163427" w:history="1">
            <w:r w:rsidR="00B04AED" w:rsidRPr="00DE4968">
              <w:rPr>
                <w:rStyle w:val="Lienhypertexte"/>
                <w:rFonts w:asciiTheme="majorHAnsi" w:hAnsiTheme="majorHAnsi"/>
                <w:noProof/>
              </w:rPr>
              <w:t>5.</w:t>
            </w:r>
            <w:r w:rsidR="00B04AED">
              <w:rPr>
                <w:rFonts w:eastAsiaTheme="minorEastAsia" w:cstheme="minorBidi"/>
                <w:noProof/>
                <w:sz w:val="22"/>
                <w:szCs w:val="22"/>
              </w:rPr>
              <w:tab/>
            </w:r>
            <w:r w:rsidR="00B04AED" w:rsidRPr="00DE4968">
              <w:rPr>
                <w:rStyle w:val="Lienhypertexte"/>
                <w:rFonts w:asciiTheme="majorHAnsi" w:hAnsiTheme="majorHAnsi"/>
                <w:noProof/>
              </w:rPr>
              <w:t>ANNEXES</w:t>
            </w:r>
            <w:r w:rsidR="00B04AED">
              <w:rPr>
                <w:noProof/>
                <w:webHidden/>
              </w:rPr>
              <w:tab/>
            </w:r>
            <w:r w:rsidR="00B04AED">
              <w:rPr>
                <w:noProof/>
                <w:webHidden/>
              </w:rPr>
              <w:fldChar w:fldCharType="begin"/>
            </w:r>
            <w:r w:rsidR="00B04AED">
              <w:rPr>
                <w:noProof/>
                <w:webHidden/>
              </w:rPr>
              <w:instrText xml:space="preserve"> PAGEREF _Toc20163427 \h </w:instrText>
            </w:r>
            <w:r w:rsidR="00B04AED">
              <w:rPr>
                <w:noProof/>
                <w:webHidden/>
              </w:rPr>
            </w:r>
            <w:r w:rsidR="00B04AED">
              <w:rPr>
                <w:noProof/>
                <w:webHidden/>
              </w:rPr>
              <w:fldChar w:fldCharType="separate"/>
            </w:r>
            <w:r w:rsidR="00B04AED">
              <w:rPr>
                <w:noProof/>
                <w:webHidden/>
              </w:rPr>
              <w:t>14</w:t>
            </w:r>
            <w:r w:rsidR="00B04AED">
              <w:rPr>
                <w:noProof/>
                <w:webHidden/>
              </w:rPr>
              <w:fldChar w:fldCharType="end"/>
            </w:r>
          </w:hyperlink>
        </w:p>
        <w:p w14:paraId="253514DA" w14:textId="77777777" w:rsidR="00B04AED" w:rsidRDefault="002E7117">
          <w:pPr>
            <w:pStyle w:val="TM2"/>
            <w:tabs>
              <w:tab w:val="right" w:leader="dot" w:pos="9350"/>
            </w:tabs>
            <w:rPr>
              <w:rFonts w:eastAsiaTheme="minorEastAsia" w:cstheme="minorBidi"/>
              <w:noProof/>
              <w:sz w:val="22"/>
              <w:szCs w:val="22"/>
            </w:rPr>
          </w:pPr>
          <w:hyperlink w:anchor="_Toc20163428" w:history="1">
            <w:r w:rsidR="00B04AED" w:rsidRPr="00DE4968">
              <w:rPr>
                <w:rStyle w:val="Lienhypertexte"/>
                <w:noProof/>
              </w:rPr>
              <w:t>Annexe 1. Curriculum Vitae (BREF) des membres porteurs du projet PAQ-DGSE</w:t>
            </w:r>
            <w:r w:rsidR="00B04AED">
              <w:rPr>
                <w:noProof/>
                <w:webHidden/>
              </w:rPr>
              <w:tab/>
            </w:r>
            <w:r w:rsidR="00B04AED">
              <w:rPr>
                <w:noProof/>
                <w:webHidden/>
              </w:rPr>
              <w:fldChar w:fldCharType="begin"/>
            </w:r>
            <w:r w:rsidR="00B04AED">
              <w:rPr>
                <w:noProof/>
                <w:webHidden/>
              </w:rPr>
              <w:instrText xml:space="preserve"> PAGEREF _Toc20163428 \h </w:instrText>
            </w:r>
            <w:r w:rsidR="00B04AED">
              <w:rPr>
                <w:noProof/>
                <w:webHidden/>
              </w:rPr>
            </w:r>
            <w:r w:rsidR="00B04AED">
              <w:rPr>
                <w:noProof/>
                <w:webHidden/>
              </w:rPr>
              <w:fldChar w:fldCharType="separate"/>
            </w:r>
            <w:r w:rsidR="00B04AED">
              <w:rPr>
                <w:noProof/>
                <w:webHidden/>
              </w:rPr>
              <w:t>14</w:t>
            </w:r>
            <w:r w:rsidR="00B04AED">
              <w:rPr>
                <w:noProof/>
                <w:webHidden/>
              </w:rPr>
              <w:fldChar w:fldCharType="end"/>
            </w:r>
          </w:hyperlink>
        </w:p>
        <w:p w14:paraId="66BD653B" w14:textId="643370B1" w:rsidR="00E56EB3" w:rsidRDefault="00276AAA" w:rsidP="00AC3503">
          <w:pPr>
            <w:rPr>
              <w:highlight w:val="yellow"/>
            </w:rPr>
          </w:pPr>
          <w:r>
            <w:rPr>
              <w:b/>
              <w:bCs/>
            </w:rPr>
            <w:fldChar w:fldCharType="end"/>
          </w:r>
        </w:p>
      </w:sdtContent>
    </w:sdt>
    <w:bookmarkStart w:id="0" w:name="_Toc513737143" w:displacedByCustomXml="prev"/>
    <w:bookmarkStart w:id="1" w:name="_Toc514166822" w:displacedByCustomXml="prev"/>
    <w:bookmarkStart w:id="2" w:name="_Toc76897390" w:displacedByCustomXml="prev"/>
    <w:p w14:paraId="0AE1772E" w14:textId="77777777" w:rsidR="00A736C0" w:rsidRDefault="00A736C0" w:rsidP="00A736C0">
      <w:pPr>
        <w:jc w:val="center"/>
        <w:rPr>
          <w:rFonts w:ascii="Arial,Italic" w:hAnsi="Arial,Italic" w:cs="Arial,Italic"/>
          <w:i/>
          <w:iCs/>
          <w:color w:val="000000" w:themeColor="text1"/>
        </w:rPr>
      </w:pPr>
      <w:r w:rsidRPr="008F2BD9">
        <w:rPr>
          <w:rFonts w:ascii="Arial,Italic" w:hAnsi="Arial,Italic" w:cs="Arial,Italic"/>
          <w:i/>
          <w:iCs/>
          <w:noProof/>
          <w:color w:val="000000" w:themeColor="text1"/>
        </w:rPr>
        <w:drawing>
          <wp:inline distT="0" distB="0" distL="0" distR="0" wp14:anchorId="7B2CC786" wp14:editId="1FF7CB20">
            <wp:extent cx="1262212" cy="11938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b="19047"/>
                    <a:stretch/>
                  </pic:blipFill>
                  <pic:spPr bwMode="auto">
                    <a:xfrm>
                      <a:off x="0" y="0"/>
                      <a:ext cx="1270203" cy="1201358"/>
                    </a:xfrm>
                    <a:prstGeom prst="rect">
                      <a:avLst/>
                    </a:prstGeom>
                    <a:noFill/>
                    <a:ln>
                      <a:noFill/>
                    </a:ln>
                    <a:extLst>
                      <a:ext uri="{53640926-AAD7-44D8-BBD7-CCE9431645EC}">
                        <a14:shadowObscured xmlns:a14="http://schemas.microsoft.com/office/drawing/2010/main"/>
                      </a:ext>
                    </a:extLst>
                  </pic:spPr>
                </pic:pic>
              </a:graphicData>
            </a:graphic>
          </wp:inline>
        </w:drawing>
      </w:r>
    </w:p>
    <w:p w14:paraId="06A5E506" w14:textId="77777777" w:rsidR="00A736C0" w:rsidRDefault="00A736C0" w:rsidP="00A736C0">
      <w:pPr>
        <w:jc w:val="center"/>
        <w:rPr>
          <w:rFonts w:ascii="Arial,Italic" w:hAnsi="Arial,Italic" w:cs="Arial,Italic"/>
          <w:b/>
          <w:i/>
          <w:iCs/>
          <w:color w:val="000090"/>
        </w:rPr>
      </w:pPr>
      <w:r w:rsidRPr="00C124F4">
        <w:rPr>
          <w:rFonts w:ascii="Arial,Italic" w:hAnsi="Arial,Italic" w:cs="Arial,Italic"/>
          <w:b/>
          <w:i/>
          <w:iCs/>
          <w:color w:val="000090"/>
        </w:rPr>
        <w:t>PAQ-</w:t>
      </w:r>
      <w:proofErr w:type="spellStart"/>
      <w:r w:rsidRPr="00C124F4">
        <w:rPr>
          <w:rFonts w:ascii="Arial,Italic" w:hAnsi="Arial,Italic" w:cs="Arial,Italic"/>
          <w:b/>
          <w:i/>
          <w:iCs/>
          <w:color w:val="000090"/>
        </w:rPr>
        <w:t>PromESSE</w:t>
      </w:r>
      <w:proofErr w:type="spellEnd"/>
    </w:p>
    <w:p w14:paraId="254FCB55" w14:textId="77777777" w:rsidR="00A06581" w:rsidRPr="00B00F50" w:rsidRDefault="00A06581" w:rsidP="00B00F50">
      <w:pPr>
        <w:jc w:val="center"/>
        <w:rPr>
          <w:rFonts w:ascii="Arial,Italic" w:hAnsi="Arial,Italic" w:cs="Arial,Italic"/>
          <w:b/>
          <w:i/>
          <w:iCs/>
          <w:color w:val="000090"/>
        </w:rPr>
        <w:sectPr w:rsidR="00A06581" w:rsidRPr="00B00F50" w:rsidSect="00E377CA">
          <w:footerReference w:type="default" r:id="rId10"/>
          <w:pgSz w:w="12242" w:h="15842" w:code="1"/>
          <w:pgMar w:top="993" w:right="1262" w:bottom="1134" w:left="1620" w:header="720" w:footer="544" w:gutter="0"/>
          <w:cols w:space="720"/>
        </w:sectPr>
      </w:pPr>
      <w:bookmarkStart w:id="3" w:name="_Toc494604012"/>
    </w:p>
    <w:p w14:paraId="01383F8B" w14:textId="77777777" w:rsidR="00BF4DBC" w:rsidRPr="00E377CA" w:rsidRDefault="008126DA" w:rsidP="00A95E99">
      <w:pPr>
        <w:pStyle w:val="Titre1"/>
        <w:rPr>
          <w:rFonts w:asciiTheme="majorHAnsi" w:hAnsiTheme="majorHAnsi"/>
        </w:rPr>
      </w:pPr>
      <w:bookmarkStart w:id="4" w:name="_Toc20163412"/>
      <w:r w:rsidRPr="00E377CA">
        <w:rPr>
          <w:rFonts w:asciiTheme="majorHAnsi" w:hAnsiTheme="majorHAnsi"/>
        </w:rPr>
        <w:lastRenderedPageBreak/>
        <w:t xml:space="preserve">PRESENTATION </w:t>
      </w:r>
      <w:r w:rsidR="00AC6274" w:rsidRPr="00E377CA">
        <w:rPr>
          <w:rFonts w:asciiTheme="majorHAnsi" w:hAnsiTheme="majorHAnsi"/>
        </w:rPr>
        <w:t>GENERALE</w:t>
      </w:r>
      <w:bookmarkEnd w:id="4"/>
      <w:r w:rsidR="008F37B1">
        <w:rPr>
          <w:rFonts w:asciiTheme="majorHAnsi" w:hAnsiTheme="majorHAnsi"/>
        </w:rPr>
        <w:t xml:space="preserve"> </w:t>
      </w:r>
    </w:p>
    <w:p w14:paraId="65EA6BCB" w14:textId="77777777" w:rsidR="00BF4DBC" w:rsidRDefault="00BF4DBC" w:rsidP="00E377CA">
      <w:pPr>
        <w:spacing w:before="0" w:after="0"/>
        <w:rPr>
          <w:sz w:val="6"/>
          <w:szCs w:val="6"/>
        </w:rPr>
      </w:pPr>
    </w:p>
    <w:p w14:paraId="7815DF49" w14:textId="69BE5EF4" w:rsidR="00CE3169" w:rsidRPr="00FA53B0" w:rsidRDefault="00CE3169" w:rsidP="00C37234">
      <w:pPr>
        <w:rPr>
          <w:color w:val="000000" w:themeColor="text1"/>
        </w:rPr>
      </w:pPr>
      <w:r w:rsidRPr="00FA53B0">
        <w:rPr>
          <w:color w:val="000000" w:themeColor="text1"/>
        </w:rPr>
        <w:t xml:space="preserve"> Dans le cadre de </w:t>
      </w:r>
      <w:proofErr w:type="spellStart"/>
      <w:r w:rsidRPr="00FA53B0">
        <w:rPr>
          <w:color w:val="000000" w:themeColor="text1"/>
        </w:rPr>
        <w:t>PromESsE</w:t>
      </w:r>
      <w:proofErr w:type="spellEnd"/>
      <w:r w:rsidRPr="00FA53B0">
        <w:rPr>
          <w:color w:val="000000" w:themeColor="text1"/>
        </w:rPr>
        <w:t xml:space="preserve">, </w:t>
      </w:r>
      <w:r w:rsidR="006D4094">
        <w:rPr>
          <w:color w:val="000000" w:themeColor="text1"/>
        </w:rPr>
        <w:t xml:space="preserve">et en complémentarité avec </w:t>
      </w:r>
      <w:r w:rsidRPr="00FA53B0">
        <w:rPr>
          <w:color w:val="000000" w:themeColor="text1"/>
        </w:rPr>
        <w:t xml:space="preserve">le PAQ pour le </w:t>
      </w:r>
      <w:r w:rsidRPr="00FA53B0">
        <w:rPr>
          <w:b/>
          <w:bCs/>
          <w:color w:val="000000" w:themeColor="text1"/>
        </w:rPr>
        <w:t>Développement de la Gestion Stratégique des Universités</w:t>
      </w:r>
      <w:r w:rsidRPr="00FA53B0">
        <w:rPr>
          <w:color w:val="000000" w:themeColor="text1"/>
        </w:rPr>
        <w:t xml:space="preserve"> (PAQ-DGSU)</w:t>
      </w:r>
      <w:r w:rsidR="006D4094">
        <w:rPr>
          <w:color w:val="000000" w:themeColor="text1"/>
        </w:rPr>
        <w:t xml:space="preserve">, </w:t>
      </w:r>
      <w:r w:rsidR="006D4094" w:rsidRPr="006D4094">
        <w:rPr>
          <w:color w:val="000000" w:themeColor="text1"/>
        </w:rPr>
        <w:t xml:space="preserve">le MESRS lance </w:t>
      </w:r>
      <w:r w:rsidR="006D4094">
        <w:rPr>
          <w:color w:val="000000" w:themeColor="text1"/>
        </w:rPr>
        <w:t>un nouveau Fonds d’Innovation au profit des établissements d’enseignement supérieur et de recherche (EESR) et des instituts supérieurs technologiques (ISET)</w:t>
      </w:r>
      <w:r w:rsidRPr="00FA53B0">
        <w:rPr>
          <w:color w:val="000000" w:themeColor="text1"/>
        </w:rPr>
        <w:t xml:space="preserve"> av</w:t>
      </w:r>
      <w:r w:rsidR="00C37234">
        <w:rPr>
          <w:color w:val="000000" w:themeColor="text1"/>
        </w:rPr>
        <w:t xml:space="preserve">ec pour </w:t>
      </w:r>
      <w:r w:rsidRPr="00FA53B0">
        <w:rPr>
          <w:color w:val="000000" w:themeColor="text1"/>
        </w:rPr>
        <w:t xml:space="preserve">objectif </w:t>
      </w:r>
      <w:r w:rsidR="006D4094">
        <w:rPr>
          <w:color w:val="000000" w:themeColor="text1"/>
        </w:rPr>
        <w:t xml:space="preserve">de soutenir leurs </w:t>
      </w:r>
      <w:r w:rsidR="006D4094" w:rsidRPr="006D4094">
        <w:rPr>
          <w:color w:val="000000" w:themeColor="text1"/>
        </w:rPr>
        <w:t xml:space="preserve">projets de renforcement des capacités de gestion pédagogique, administrative, financière et de vie universitaire, </w:t>
      </w:r>
      <w:r w:rsidR="006D4094" w:rsidRPr="006D4094">
        <w:rPr>
          <w:b/>
          <w:bCs/>
          <w:color w:val="000000" w:themeColor="text1"/>
        </w:rPr>
        <w:t>le PAQ-DGSE</w:t>
      </w:r>
      <w:r w:rsidR="006D4094" w:rsidRPr="006D4094">
        <w:rPr>
          <w:color w:val="000000" w:themeColor="text1"/>
        </w:rPr>
        <w:t>.</w:t>
      </w:r>
    </w:p>
    <w:p w14:paraId="6A967B6A" w14:textId="4E9FF468" w:rsidR="00CE3169" w:rsidRDefault="00CE3169" w:rsidP="006D4094">
      <w:pPr>
        <w:rPr>
          <w:color w:val="000000" w:themeColor="text1"/>
        </w:rPr>
      </w:pPr>
      <w:r w:rsidRPr="00FA53B0">
        <w:rPr>
          <w:color w:val="000000" w:themeColor="text1"/>
        </w:rPr>
        <w:t xml:space="preserve">Ce Fonds vise à appuyer les </w:t>
      </w:r>
      <w:r w:rsidR="006D4094">
        <w:rPr>
          <w:color w:val="000000" w:themeColor="text1"/>
        </w:rPr>
        <w:t>EESR &amp; ISET</w:t>
      </w:r>
      <w:r w:rsidRPr="00FA53B0">
        <w:rPr>
          <w:color w:val="000000" w:themeColor="text1"/>
        </w:rPr>
        <w:t xml:space="preserve"> dans leur propre projet de modernisation et </w:t>
      </w:r>
      <w:r w:rsidR="006D4094">
        <w:rPr>
          <w:color w:val="000000" w:themeColor="text1"/>
        </w:rPr>
        <w:t xml:space="preserve">couvrira, en complémentarité avec le PAQ-DGSU, les champs éligibles tels </w:t>
      </w:r>
      <w:proofErr w:type="gramStart"/>
      <w:r w:rsidR="006D4094">
        <w:rPr>
          <w:color w:val="000000" w:themeColor="text1"/>
        </w:rPr>
        <w:t>que indiqués</w:t>
      </w:r>
      <w:proofErr w:type="gramEnd"/>
      <w:r w:rsidR="006D4094">
        <w:rPr>
          <w:color w:val="000000" w:themeColor="text1"/>
        </w:rPr>
        <w:t xml:space="preserve"> en tableau 1. </w:t>
      </w:r>
    </w:p>
    <w:tbl>
      <w:tblPr>
        <w:tblW w:w="5000" w:type="pct"/>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ayout w:type="fixed"/>
        <w:tblCellMar>
          <w:left w:w="0" w:type="dxa"/>
          <w:right w:w="0" w:type="dxa"/>
        </w:tblCellMar>
        <w:tblLook w:val="04A0" w:firstRow="1" w:lastRow="0" w:firstColumn="1" w:lastColumn="0" w:noHBand="0" w:noVBand="1"/>
      </w:tblPr>
      <w:tblGrid>
        <w:gridCol w:w="439"/>
        <w:gridCol w:w="322"/>
        <w:gridCol w:w="4838"/>
        <w:gridCol w:w="1716"/>
        <w:gridCol w:w="1667"/>
      </w:tblGrid>
      <w:tr w:rsidR="006D4094" w:rsidRPr="006D4094" w14:paraId="518FF836" w14:textId="77777777" w:rsidTr="00723794">
        <w:trPr>
          <w:trHeight w:val="225"/>
        </w:trPr>
        <w:tc>
          <w:tcPr>
            <w:tcW w:w="3117" w:type="pct"/>
            <w:gridSpan w:val="3"/>
            <w:shd w:val="clear" w:color="000000" w:fill="DEEBF6"/>
            <w:noWrap/>
            <w:tcMar>
              <w:top w:w="18" w:type="dxa"/>
              <w:left w:w="18" w:type="dxa"/>
              <w:bottom w:w="0" w:type="dxa"/>
              <w:right w:w="18" w:type="dxa"/>
            </w:tcMar>
            <w:vAlign w:val="center"/>
            <w:hideMark/>
          </w:tcPr>
          <w:p w14:paraId="7036DCE3" w14:textId="77777777" w:rsidR="006D4094" w:rsidRPr="006D4094" w:rsidRDefault="006D4094" w:rsidP="006D4094">
            <w:pPr>
              <w:spacing w:before="0" w:after="0"/>
              <w:ind w:left="284"/>
              <w:jc w:val="left"/>
              <w:rPr>
                <w:rFonts w:ascii="Arial" w:eastAsia="MS Mincho" w:hAnsi="Arial" w:cs="Arial"/>
                <w:b/>
                <w:bCs/>
                <w:color w:val="000000"/>
                <w:sz w:val="16"/>
                <w:szCs w:val="16"/>
              </w:rPr>
            </w:pPr>
            <w:r w:rsidRPr="006D4094">
              <w:rPr>
                <w:rFonts w:ascii="Arial" w:eastAsia="MS Mincho" w:hAnsi="Arial" w:cs="Arial"/>
                <w:b/>
                <w:bCs/>
                <w:color w:val="000000"/>
                <w:sz w:val="20"/>
                <w:szCs w:val="20"/>
              </w:rPr>
              <w:t>Domaines et Champs éligibles</w:t>
            </w:r>
          </w:p>
        </w:tc>
        <w:tc>
          <w:tcPr>
            <w:tcW w:w="955" w:type="pct"/>
            <w:shd w:val="clear" w:color="000000" w:fill="DEEBF6"/>
          </w:tcPr>
          <w:p w14:paraId="03C4D3C0" w14:textId="77777777" w:rsidR="006D4094" w:rsidRPr="006D4094" w:rsidRDefault="006D4094" w:rsidP="006D4094">
            <w:pPr>
              <w:spacing w:before="0" w:after="0"/>
              <w:ind w:left="284"/>
              <w:jc w:val="center"/>
              <w:rPr>
                <w:rFonts w:ascii="Arial" w:eastAsia="MS Mincho" w:hAnsi="Arial" w:cs="Arial"/>
                <w:b/>
                <w:bCs/>
                <w:color w:val="000000"/>
                <w:sz w:val="16"/>
                <w:szCs w:val="16"/>
              </w:rPr>
            </w:pPr>
            <w:r w:rsidRPr="006D4094">
              <w:rPr>
                <w:rFonts w:ascii="Arial" w:eastAsia="MS Mincho" w:hAnsi="Arial" w:cs="Arial"/>
                <w:b/>
                <w:bCs/>
                <w:color w:val="000000"/>
                <w:sz w:val="16"/>
                <w:szCs w:val="16"/>
              </w:rPr>
              <w:t>PAQ-DGSU</w:t>
            </w:r>
          </w:p>
        </w:tc>
        <w:tc>
          <w:tcPr>
            <w:tcW w:w="928" w:type="pct"/>
            <w:shd w:val="clear" w:color="000000" w:fill="DEEBF6"/>
          </w:tcPr>
          <w:p w14:paraId="30FC13CA" w14:textId="77777777" w:rsidR="006D4094" w:rsidRPr="006D4094" w:rsidRDefault="006D4094" w:rsidP="006D4094">
            <w:pPr>
              <w:spacing w:before="0" w:after="0"/>
              <w:ind w:left="284"/>
              <w:jc w:val="center"/>
              <w:rPr>
                <w:rFonts w:ascii="Arial" w:eastAsia="MS Mincho" w:hAnsi="Arial" w:cs="Arial"/>
                <w:b/>
                <w:bCs/>
                <w:color w:val="000000"/>
                <w:sz w:val="16"/>
                <w:szCs w:val="16"/>
              </w:rPr>
            </w:pPr>
            <w:r w:rsidRPr="006D4094">
              <w:rPr>
                <w:rFonts w:ascii="Arial" w:eastAsia="MS Mincho" w:hAnsi="Arial" w:cs="Arial"/>
                <w:b/>
                <w:bCs/>
                <w:color w:val="000000"/>
                <w:sz w:val="16"/>
                <w:szCs w:val="16"/>
              </w:rPr>
              <w:t>PAQ-DGSE</w:t>
            </w:r>
          </w:p>
        </w:tc>
      </w:tr>
      <w:tr w:rsidR="006D4094" w:rsidRPr="006D4094" w14:paraId="754EB444" w14:textId="77777777" w:rsidTr="00723794">
        <w:trPr>
          <w:trHeight w:val="225"/>
        </w:trPr>
        <w:tc>
          <w:tcPr>
            <w:tcW w:w="245" w:type="pct"/>
            <w:vMerge w:val="restart"/>
            <w:shd w:val="clear" w:color="auto" w:fill="auto"/>
            <w:noWrap/>
            <w:tcMar>
              <w:top w:w="18" w:type="dxa"/>
              <w:left w:w="160" w:type="dxa"/>
              <w:bottom w:w="0" w:type="dxa"/>
              <w:right w:w="18" w:type="dxa"/>
            </w:tcMar>
            <w:vAlign w:val="center"/>
            <w:hideMark/>
          </w:tcPr>
          <w:p w14:paraId="1B320291"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2872" w:type="pct"/>
            <w:gridSpan w:val="2"/>
            <w:shd w:val="clear" w:color="auto" w:fill="EAF1DD"/>
            <w:noWrap/>
            <w:tcMar>
              <w:top w:w="18" w:type="dxa"/>
              <w:left w:w="18" w:type="dxa"/>
              <w:bottom w:w="0" w:type="dxa"/>
              <w:right w:w="18" w:type="dxa"/>
            </w:tcMar>
            <w:vAlign w:val="center"/>
            <w:hideMark/>
          </w:tcPr>
          <w:p w14:paraId="68992B12"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Domaine 1. « Gestion et Gouvernance » </w:t>
            </w:r>
          </w:p>
        </w:tc>
        <w:tc>
          <w:tcPr>
            <w:tcW w:w="955" w:type="pct"/>
            <w:shd w:val="clear" w:color="auto" w:fill="EAF1DD"/>
          </w:tcPr>
          <w:p w14:paraId="57164CCC" w14:textId="77777777" w:rsidR="006D4094" w:rsidRPr="006D4094" w:rsidRDefault="006D4094" w:rsidP="006D4094">
            <w:pPr>
              <w:spacing w:before="0" w:after="0"/>
              <w:jc w:val="center"/>
              <w:rPr>
                <w:rFonts w:ascii="Arial" w:eastAsia="MS Mincho" w:hAnsi="Arial" w:cs="Arial"/>
                <w:color w:val="000000"/>
                <w:sz w:val="16"/>
                <w:szCs w:val="16"/>
              </w:rPr>
            </w:pPr>
          </w:p>
        </w:tc>
        <w:tc>
          <w:tcPr>
            <w:tcW w:w="928" w:type="pct"/>
            <w:shd w:val="clear" w:color="auto" w:fill="EAF1DD"/>
          </w:tcPr>
          <w:p w14:paraId="0D8D003C" w14:textId="77777777" w:rsidR="006D4094" w:rsidRPr="006D4094" w:rsidRDefault="006D4094" w:rsidP="006D4094">
            <w:pPr>
              <w:spacing w:before="0" w:after="0"/>
              <w:jc w:val="center"/>
              <w:rPr>
                <w:rFonts w:ascii="Arial" w:eastAsia="MS Mincho" w:hAnsi="Arial" w:cs="Arial"/>
                <w:color w:val="000000"/>
                <w:sz w:val="16"/>
                <w:szCs w:val="16"/>
              </w:rPr>
            </w:pPr>
          </w:p>
        </w:tc>
      </w:tr>
      <w:tr w:rsidR="006D4094" w:rsidRPr="006D4094" w14:paraId="3A68ED00"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676696ED"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
          <w:p w14:paraId="65B8F69C"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center"/>
          </w:tcPr>
          <w:p w14:paraId="03D9A9D3" w14:textId="77777777" w:rsidR="006D4094" w:rsidRPr="006D4094" w:rsidRDefault="006D4094" w:rsidP="006D4094">
            <w:pPr>
              <w:tabs>
                <w:tab w:val="left" w:pos="124"/>
              </w:tabs>
              <w:spacing w:before="0" w:after="0"/>
              <w:ind w:left="124"/>
              <w:jc w:val="left"/>
              <w:rPr>
                <w:rFonts w:ascii="Arial" w:eastAsia="MS Mincho" w:hAnsi="Arial" w:cs="Arial"/>
                <w:sz w:val="16"/>
                <w:szCs w:val="16"/>
              </w:rPr>
            </w:pPr>
            <w:r w:rsidRPr="006D4094">
              <w:rPr>
                <w:rFonts w:ascii="Arial" w:eastAsia="MS Mincho" w:hAnsi="Arial" w:cs="Arial"/>
                <w:sz w:val="16"/>
                <w:szCs w:val="16"/>
              </w:rPr>
              <w:t>1.1. Assurance Qualité (Interne &amp; Externe) : Comités pour la Qualité et Accréditation</w:t>
            </w:r>
          </w:p>
        </w:tc>
        <w:tc>
          <w:tcPr>
            <w:tcW w:w="955" w:type="pct"/>
          </w:tcPr>
          <w:p w14:paraId="5054AD63" w14:textId="77777777" w:rsidR="006D4094" w:rsidRPr="006D4094" w:rsidRDefault="006D4094" w:rsidP="006D4094">
            <w:pPr>
              <w:tabs>
                <w:tab w:val="left" w:pos="124"/>
              </w:tabs>
              <w:spacing w:before="0" w:after="0"/>
              <w:ind w:left="124"/>
              <w:jc w:val="center"/>
              <w:rPr>
                <w:rFonts w:ascii="Arial" w:eastAsia="MS Mincho" w:hAnsi="Arial" w:cs="Arial"/>
                <w:b/>
                <w:bCs/>
                <w:color w:val="000000"/>
                <w:sz w:val="16"/>
                <w:szCs w:val="16"/>
              </w:rPr>
            </w:pPr>
            <w:r w:rsidRPr="006D4094">
              <w:rPr>
                <w:rFonts w:ascii="Arial" w:eastAsia="MS Mincho" w:hAnsi="Arial" w:cs="Arial"/>
                <w:b/>
                <w:bCs/>
                <w:color w:val="000000"/>
              </w:rPr>
              <w:t>X</w:t>
            </w:r>
          </w:p>
        </w:tc>
        <w:tc>
          <w:tcPr>
            <w:tcW w:w="928" w:type="pct"/>
          </w:tcPr>
          <w:p w14:paraId="5B8C8F79" w14:textId="77777777" w:rsidR="006D4094" w:rsidRPr="006D4094" w:rsidRDefault="006D4094" w:rsidP="006D4094">
            <w:pPr>
              <w:tabs>
                <w:tab w:val="left" w:pos="124"/>
              </w:tabs>
              <w:spacing w:before="0" w:after="0"/>
              <w:ind w:left="124"/>
              <w:jc w:val="center"/>
              <w:rPr>
                <w:rFonts w:ascii="Arial" w:eastAsia="MS Mincho" w:hAnsi="Arial" w:cs="Arial"/>
                <w:color w:val="000000"/>
                <w:sz w:val="16"/>
                <w:szCs w:val="16"/>
              </w:rPr>
            </w:pPr>
            <w:r w:rsidRPr="006D4094">
              <w:rPr>
                <w:rFonts w:ascii="Arial" w:eastAsia="MS Mincho" w:hAnsi="Arial" w:cs="Arial"/>
                <w:b/>
                <w:bCs/>
                <w:color w:val="000000"/>
              </w:rPr>
              <w:t>X</w:t>
            </w:r>
          </w:p>
        </w:tc>
      </w:tr>
      <w:tr w:rsidR="006D4094" w:rsidRPr="006D4094" w14:paraId="38221676"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6658DCE2"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7A1EB9AB"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center"/>
            <w:hideMark/>
          </w:tcPr>
          <w:p w14:paraId="07C5C0B9" w14:textId="77777777" w:rsidR="006D4094" w:rsidRPr="006D4094" w:rsidRDefault="006D4094" w:rsidP="006D4094">
            <w:pPr>
              <w:spacing w:before="0" w:after="0"/>
              <w:ind w:left="124"/>
              <w:jc w:val="left"/>
              <w:rPr>
                <w:rFonts w:ascii="Arial" w:eastAsia="MS Mincho" w:hAnsi="Arial" w:cs="Arial"/>
                <w:color w:val="000000"/>
                <w:sz w:val="16"/>
                <w:szCs w:val="16"/>
              </w:rPr>
            </w:pPr>
            <w:r w:rsidRPr="006D4094">
              <w:rPr>
                <w:rFonts w:ascii="Arial" w:eastAsia="MS Mincho" w:hAnsi="Arial" w:cs="Arial"/>
                <w:color w:val="000000"/>
                <w:sz w:val="16"/>
                <w:szCs w:val="16"/>
              </w:rPr>
              <w:t>1.2 Autonomie institutionnelle</w:t>
            </w:r>
          </w:p>
        </w:tc>
        <w:tc>
          <w:tcPr>
            <w:tcW w:w="955" w:type="pct"/>
          </w:tcPr>
          <w:p w14:paraId="487F2663" w14:textId="77777777" w:rsidR="006D4094" w:rsidRPr="006D4094" w:rsidRDefault="006D4094" w:rsidP="006D4094">
            <w:pPr>
              <w:spacing w:before="0" w:after="0"/>
              <w:ind w:left="124"/>
              <w:jc w:val="center"/>
              <w:rPr>
                <w:rFonts w:ascii="Arial" w:eastAsia="MS Mincho" w:hAnsi="Arial" w:cs="Arial"/>
                <w:color w:val="000000"/>
                <w:sz w:val="16"/>
                <w:szCs w:val="16"/>
              </w:rPr>
            </w:pPr>
            <w:r w:rsidRPr="006D4094">
              <w:rPr>
                <w:rFonts w:ascii="Arial" w:eastAsia="MS Mincho" w:hAnsi="Arial" w:cs="Arial"/>
                <w:b/>
                <w:bCs/>
                <w:color w:val="000000"/>
              </w:rPr>
              <w:t>X</w:t>
            </w:r>
          </w:p>
        </w:tc>
        <w:tc>
          <w:tcPr>
            <w:tcW w:w="928" w:type="pct"/>
          </w:tcPr>
          <w:p w14:paraId="50F0921C"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0F17FF57"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0EC481FD"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23BB8793"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center"/>
            <w:hideMark/>
          </w:tcPr>
          <w:p w14:paraId="6C4CE2DF" w14:textId="77777777" w:rsidR="006D4094" w:rsidRPr="006D4094" w:rsidRDefault="006D4094" w:rsidP="006D4094">
            <w:pPr>
              <w:spacing w:before="0" w:after="0"/>
              <w:jc w:val="left"/>
              <w:rPr>
                <w:rFonts w:ascii="Arial" w:eastAsia="MS Mincho" w:hAnsi="Arial" w:cs="Arial"/>
                <w:sz w:val="16"/>
                <w:szCs w:val="16"/>
              </w:rPr>
            </w:pPr>
            <w:r w:rsidRPr="006D4094">
              <w:rPr>
                <w:rFonts w:ascii="Arial" w:eastAsia="MS Mincho" w:hAnsi="Arial" w:cs="Arial"/>
                <w:color w:val="000000"/>
                <w:sz w:val="16"/>
                <w:szCs w:val="16"/>
              </w:rPr>
              <w:t xml:space="preserve">   1.3 Observatoires et Système d’Information</w:t>
            </w:r>
          </w:p>
        </w:tc>
        <w:tc>
          <w:tcPr>
            <w:tcW w:w="955" w:type="pct"/>
          </w:tcPr>
          <w:p w14:paraId="5CA8885C" w14:textId="77777777" w:rsidR="006D4094" w:rsidRPr="006D4094" w:rsidRDefault="006D4094" w:rsidP="006D4094">
            <w:pPr>
              <w:spacing w:before="0" w:after="0"/>
              <w:ind w:left="124"/>
              <w:jc w:val="center"/>
              <w:rPr>
                <w:rFonts w:ascii="Arial" w:eastAsia="MS Mincho" w:hAnsi="Arial" w:cs="Arial"/>
                <w:color w:val="000000"/>
                <w:sz w:val="16"/>
                <w:szCs w:val="16"/>
              </w:rPr>
            </w:pPr>
            <w:r w:rsidRPr="006D4094">
              <w:rPr>
                <w:rFonts w:ascii="Arial" w:eastAsia="MS Mincho" w:hAnsi="Arial" w:cs="Arial"/>
                <w:b/>
                <w:bCs/>
                <w:color w:val="000000"/>
              </w:rPr>
              <w:t>X</w:t>
            </w:r>
          </w:p>
        </w:tc>
        <w:tc>
          <w:tcPr>
            <w:tcW w:w="928" w:type="pct"/>
          </w:tcPr>
          <w:p w14:paraId="48841B4C"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2B0632D8"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26AB6015"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2872" w:type="pct"/>
            <w:gridSpan w:val="2"/>
            <w:shd w:val="clear" w:color="auto" w:fill="EAF1DD"/>
            <w:noWrap/>
            <w:tcMar>
              <w:top w:w="18" w:type="dxa"/>
              <w:left w:w="18" w:type="dxa"/>
              <w:bottom w:w="0" w:type="dxa"/>
              <w:right w:w="18" w:type="dxa"/>
            </w:tcMar>
            <w:vAlign w:val="center"/>
            <w:hideMark/>
          </w:tcPr>
          <w:p w14:paraId="1791D74E"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Domaine 2. « Formation &amp; Employabilité »</w:t>
            </w:r>
          </w:p>
        </w:tc>
        <w:tc>
          <w:tcPr>
            <w:tcW w:w="955" w:type="pct"/>
            <w:shd w:val="clear" w:color="auto" w:fill="EAF1DD"/>
          </w:tcPr>
          <w:p w14:paraId="50FD7E5D" w14:textId="77777777" w:rsidR="006D4094" w:rsidRPr="006D4094" w:rsidRDefault="006D4094" w:rsidP="006D4094">
            <w:pPr>
              <w:spacing w:before="0" w:after="0"/>
              <w:jc w:val="center"/>
              <w:rPr>
                <w:rFonts w:ascii="Arial" w:eastAsia="MS Mincho" w:hAnsi="Arial" w:cs="Arial"/>
                <w:color w:val="000000"/>
                <w:sz w:val="16"/>
                <w:szCs w:val="16"/>
              </w:rPr>
            </w:pPr>
          </w:p>
        </w:tc>
        <w:tc>
          <w:tcPr>
            <w:tcW w:w="928" w:type="pct"/>
            <w:shd w:val="clear" w:color="auto" w:fill="EAF1DD"/>
          </w:tcPr>
          <w:p w14:paraId="27E58403"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7499A272"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27D95473"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
          <w:p w14:paraId="57897A4C"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center"/>
            <w:hideMark/>
          </w:tcPr>
          <w:p w14:paraId="50258A21"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sz w:val="16"/>
                <w:szCs w:val="16"/>
              </w:rPr>
              <w:t>2.1. Innovation pédagogique &amp; Comités pédagogiques</w:t>
            </w:r>
          </w:p>
        </w:tc>
        <w:tc>
          <w:tcPr>
            <w:tcW w:w="955" w:type="pct"/>
          </w:tcPr>
          <w:p w14:paraId="4B30E9A2"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928" w:type="pct"/>
          </w:tcPr>
          <w:p w14:paraId="2E7FB6EE"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06DCF214"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44F9F563"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4447A81D"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center"/>
            <w:hideMark/>
          </w:tcPr>
          <w:p w14:paraId="0C092F83"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color w:val="000000"/>
                <w:sz w:val="16"/>
                <w:szCs w:val="16"/>
              </w:rPr>
              <w:t xml:space="preserve">2.2. Gestion proactive pour le pilotage des cursus qui insèrent </w:t>
            </w:r>
          </w:p>
        </w:tc>
        <w:tc>
          <w:tcPr>
            <w:tcW w:w="955" w:type="pct"/>
          </w:tcPr>
          <w:p w14:paraId="5770794C"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928" w:type="pct"/>
          </w:tcPr>
          <w:p w14:paraId="10EA481B"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63ECE47C" w14:textId="77777777" w:rsidTr="00723794">
        <w:trPr>
          <w:trHeight w:val="225"/>
        </w:trPr>
        <w:tc>
          <w:tcPr>
            <w:tcW w:w="245" w:type="pct"/>
            <w:vMerge/>
            <w:shd w:val="clear" w:color="auto" w:fill="auto"/>
            <w:noWrap/>
            <w:tcMar>
              <w:top w:w="18" w:type="dxa"/>
              <w:left w:w="160" w:type="dxa"/>
              <w:bottom w:w="0" w:type="dxa"/>
              <w:right w:w="18" w:type="dxa"/>
            </w:tcMar>
            <w:vAlign w:val="center"/>
          </w:tcPr>
          <w:p w14:paraId="653F9A91"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shd w:val="clear" w:color="auto" w:fill="auto"/>
            <w:noWrap/>
            <w:tcMar>
              <w:top w:w="18" w:type="dxa"/>
              <w:left w:w="18" w:type="dxa"/>
              <w:bottom w:w="0" w:type="dxa"/>
              <w:right w:w="18" w:type="dxa"/>
            </w:tcMar>
            <w:vAlign w:val="center"/>
          </w:tcPr>
          <w:p w14:paraId="54199A72"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center"/>
          </w:tcPr>
          <w:p w14:paraId="7546E539"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color w:val="000000"/>
                <w:sz w:val="16"/>
                <w:szCs w:val="16"/>
              </w:rPr>
              <w:t>2.3. Appui aux structures d’aide au suivi/ à l’insertion et d’interfaçage (4Cs Universités)</w:t>
            </w:r>
          </w:p>
        </w:tc>
        <w:tc>
          <w:tcPr>
            <w:tcW w:w="955" w:type="pct"/>
          </w:tcPr>
          <w:p w14:paraId="3BD4A56E"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928" w:type="pct"/>
          </w:tcPr>
          <w:p w14:paraId="67DB5230"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329699BE"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12065C37"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2872" w:type="pct"/>
            <w:gridSpan w:val="2"/>
            <w:tcBorders>
              <w:bottom w:val="single" w:sz="12" w:space="0" w:color="A5A5A5"/>
            </w:tcBorders>
            <w:shd w:val="clear" w:color="auto" w:fill="EAF1DD"/>
            <w:noWrap/>
            <w:tcMar>
              <w:top w:w="18" w:type="dxa"/>
              <w:left w:w="18" w:type="dxa"/>
              <w:bottom w:w="0" w:type="dxa"/>
              <w:right w:w="18" w:type="dxa"/>
            </w:tcMar>
            <w:vAlign w:val="center"/>
            <w:hideMark/>
          </w:tcPr>
          <w:p w14:paraId="190C646D"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 Domaine 3. Recherche et Innovation </w:t>
            </w:r>
          </w:p>
        </w:tc>
        <w:tc>
          <w:tcPr>
            <w:tcW w:w="955" w:type="pct"/>
            <w:tcBorders>
              <w:bottom w:val="single" w:sz="12" w:space="0" w:color="A5A5A5"/>
            </w:tcBorders>
            <w:shd w:val="clear" w:color="auto" w:fill="EAF1DD"/>
          </w:tcPr>
          <w:p w14:paraId="0B757727" w14:textId="77777777" w:rsidR="006D4094" w:rsidRPr="006D4094" w:rsidRDefault="006D4094" w:rsidP="006D4094">
            <w:pPr>
              <w:spacing w:before="0" w:after="0"/>
              <w:jc w:val="center"/>
              <w:rPr>
                <w:rFonts w:ascii="Arial" w:eastAsia="MS Mincho" w:hAnsi="Arial" w:cs="Arial"/>
                <w:color w:val="000000"/>
                <w:sz w:val="16"/>
                <w:szCs w:val="16"/>
              </w:rPr>
            </w:pPr>
          </w:p>
        </w:tc>
        <w:tc>
          <w:tcPr>
            <w:tcW w:w="928" w:type="pct"/>
            <w:tcBorders>
              <w:bottom w:val="single" w:sz="12" w:space="0" w:color="A5A5A5"/>
            </w:tcBorders>
            <w:shd w:val="clear" w:color="auto" w:fill="EAF1DD"/>
          </w:tcPr>
          <w:p w14:paraId="3468C692"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7045B704"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5694EB88"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FFFFFF"/>
            <w:noWrap/>
            <w:tcMar>
              <w:top w:w="18" w:type="dxa"/>
              <w:left w:w="18" w:type="dxa"/>
              <w:bottom w:w="0" w:type="dxa"/>
              <w:right w:w="18" w:type="dxa"/>
            </w:tcMar>
            <w:vAlign w:val="center"/>
            <w:hideMark/>
          </w:tcPr>
          <w:p w14:paraId="2A1CB49F"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FFFFFF"/>
            <w:vAlign w:val="center"/>
          </w:tcPr>
          <w:p w14:paraId="2A4A070A"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        3.1.  Écosystème de l’innovation et d’entreprenariat universitaires</w:t>
            </w:r>
          </w:p>
        </w:tc>
        <w:tc>
          <w:tcPr>
            <w:tcW w:w="955" w:type="pct"/>
            <w:shd w:val="clear" w:color="auto" w:fill="FFFFFF"/>
          </w:tcPr>
          <w:p w14:paraId="74FCC4D9" w14:textId="77777777" w:rsidR="006D4094" w:rsidRPr="006D4094" w:rsidRDefault="006D4094" w:rsidP="006D4094">
            <w:pPr>
              <w:spacing w:before="0" w:after="0"/>
              <w:jc w:val="center"/>
              <w:rPr>
                <w:rFonts w:ascii="Arial" w:eastAsia="MS Mincho" w:hAnsi="Arial" w:cs="Arial"/>
                <w:color w:val="000000"/>
                <w:sz w:val="16"/>
                <w:szCs w:val="16"/>
              </w:rPr>
            </w:pPr>
            <w:r w:rsidRPr="006D4094">
              <w:rPr>
                <w:rFonts w:ascii="Arial" w:eastAsia="MS Mincho" w:hAnsi="Arial" w:cs="Arial"/>
                <w:b/>
                <w:bCs/>
                <w:color w:val="000000"/>
              </w:rPr>
              <w:t>X</w:t>
            </w:r>
          </w:p>
        </w:tc>
        <w:tc>
          <w:tcPr>
            <w:tcW w:w="928" w:type="pct"/>
            <w:shd w:val="clear" w:color="auto" w:fill="FFFFFF"/>
          </w:tcPr>
          <w:p w14:paraId="2018BE35"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5B0C6C93" w14:textId="77777777" w:rsidTr="00723794">
        <w:trPr>
          <w:trHeight w:val="225"/>
        </w:trPr>
        <w:tc>
          <w:tcPr>
            <w:tcW w:w="245" w:type="pct"/>
            <w:vMerge/>
            <w:shd w:val="clear" w:color="auto" w:fill="auto"/>
            <w:noWrap/>
            <w:tcMar>
              <w:top w:w="18" w:type="dxa"/>
              <w:left w:w="160" w:type="dxa"/>
              <w:bottom w:w="0" w:type="dxa"/>
              <w:right w:w="18" w:type="dxa"/>
            </w:tcMar>
            <w:vAlign w:val="center"/>
          </w:tcPr>
          <w:p w14:paraId="3D8B0465"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FFFFFF"/>
            <w:noWrap/>
            <w:tcMar>
              <w:top w:w="18" w:type="dxa"/>
              <w:left w:w="18" w:type="dxa"/>
              <w:bottom w:w="0" w:type="dxa"/>
              <w:right w:w="18" w:type="dxa"/>
            </w:tcMar>
            <w:vAlign w:val="center"/>
          </w:tcPr>
          <w:p w14:paraId="19347EEB"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FFFFFF"/>
            <w:vAlign w:val="center"/>
          </w:tcPr>
          <w:p w14:paraId="0DF5CA40"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        3.2. Gouvernance d’une université innovante et entrepreneuriale</w:t>
            </w:r>
          </w:p>
        </w:tc>
        <w:tc>
          <w:tcPr>
            <w:tcW w:w="955" w:type="pct"/>
            <w:shd w:val="clear" w:color="auto" w:fill="FFFFFF"/>
          </w:tcPr>
          <w:p w14:paraId="295CBAAA" w14:textId="77777777" w:rsidR="006D4094" w:rsidRPr="006D4094" w:rsidRDefault="006D4094" w:rsidP="006D4094">
            <w:pPr>
              <w:spacing w:before="0" w:after="0"/>
              <w:jc w:val="center"/>
              <w:rPr>
                <w:rFonts w:ascii="Arial" w:eastAsia="MS Mincho" w:hAnsi="Arial" w:cs="Arial"/>
                <w:b/>
                <w:bCs/>
                <w:color w:val="000000"/>
              </w:rPr>
            </w:pPr>
            <w:r w:rsidRPr="006D4094">
              <w:rPr>
                <w:rFonts w:ascii="Arial" w:eastAsia="MS Mincho" w:hAnsi="Arial" w:cs="Arial"/>
                <w:b/>
                <w:bCs/>
                <w:color w:val="000000"/>
              </w:rPr>
              <w:t>X</w:t>
            </w:r>
          </w:p>
        </w:tc>
        <w:tc>
          <w:tcPr>
            <w:tcW w:w="928" w:type="pct"/>
            <w:shd w:val="clear" w:color="auto" w:fill="FFFFFF"/>
          </w:tcPr>
          <w:p w14:paraId="6571D530"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693C2BAA"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06AE30F4"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FFFFFF"/>
            <w:noWrap/>
            <w:tcMar>
              <w:top w:w="18" w:type="dxa"/>
              <w:left w:w="18" w:type="dxa"/>
              <w:bottom w:w="0" w:type="dxa"/>
              <w:right w:w="18" w:type="dxa"/>
            </w:tcMar>
            <w:vAlign w:val="center"/>
            <w:hideMark/>
          </w:tcPr>
          <w:p w14:paraId="6398A32E"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FFFFFF"/>
            <w:vAlign w:val="center"/>
          </w:tcPr>
          <w:p w14:paraId="71B911CC"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        3.3. Concours de la meilleure initiative innovante et entrepreneuriale</w:t>
            </w:r>
          </w:p>
        </w:tc>
        <w:tc>
          <w:tcPr>
            <w:tcW w:w="955" w:type="pct"/>
            <w:shd w:val="clear" w:color="auto" w:fill="FFFFFF"/>
          </w:tcPr>
          <w:p w14:paraId="63ECA323" w14:textId="77777777" w:rsidR="006D4094" w:rsidRPr="006D4094" w:rsidRDefault="006D4094" w:rsidP="006D4094">
            <w:pPr>
              <w:spacing w:before="0" w:after="0"/>
              <w:jc w:val="center"/>
              <w:rPr>
                <w:rFonts w:ascii="Arial" w:eastAsia="MS Mincho" w:hAnsi="Arial" w:cs="Arial"/>
                <w:color w:val="000000"/>
                <w:sz w:val="16"/>
                <w:szCs w:val="16"/>
              </w:rPr>
            </w:pPr>
            <w:r w:rsidRPr="006D4094">
              <w:rPr>
                <w:rFonts w:ascii="Arial" w:eastAsia="MS Mincho" w:hAnsi="Arial" w:cs="Arial"/>
                <w:b/>
                <w:bCs/>
                <w:color w:val="000000"/>
              </w:rPr>
              <w:t>X</w:t>
            </w:r>
          </w:p>
        </w:tc>
        <w:tc>
          <w:tcPr>
            <w:tcW w:w="928" w:type="pct"/>
            <w:shd w:val="clear" w:color="auto" w:fill="FFFFFF"/>
          </w:tcPr>
          <w:p w14:paraId="083B6271"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4F745409"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446415D0"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2872" w:type="pct"/>
            <w:gridSpan w:val="2"/>
            <w:shd w:val="clear" w:color="auto" w:fill="EAF1DD"/>
            <w:noWrap/>
            <w:tcMar>
              <w:top w:w="18" w:type="dxa"/>
              <w:left w:w="18" w:type="dxa"/>
              <w:bottom w:w="0" w:type="dxa"/>
              <w:right w:w="18" w:type="dxa"/>
            </w:tcMar>
            <w:vAlign w:val="center"/>
            <w:hideMark/>
          </w:tcPr>
          <w:p w14:paraId="4EA5AC78" w14:textId="77777777" w:rsidR="006D4094" w:rsidRPr="006D4094" w:rsidRDefault="006D4094" w:rsidP="006D4094">
            <w:pPr>
              <w:spacing w:before="0" w:after="0"/>
              <w:jc w:val="left"/>
              <w:rPr>
                <w:rFonts w:ascii="Arial" w:eastAsia="MS Mincho" w:hAnsi="Arial" w:cs="Arial"/>
                <w:sz w:val="16"/>
                <w:szCs w:val="16"/>
              </w:rPr>
            </w:pPr>
            <w:r w:rsidRPr="006D4094">
              <w:rPr>
                <w:rFonts w:ascii="Arial" w:eastAsia="MS Mincho" w:hAnsi="Arial" w:cs="Arial"/>
                <w:color w:val="000000"/>
                <w:sz w:val="16"/>
                <w:szCs w:val="16"/>
              </w:rPr>
              <w:t>Domaine 4. Vie Universitaire</w:t>
            </w:r>
            <w:r w:rsidRPr="006D4094">
              <w:rPr>
                <w:rFonts w:ascii="Arial" w:eastAsia="MS Mincho" w:hAnsi="Arial" w:cs="Arial"/>
                <w:b/>
                <w:bCs/>
                <w:color w:val="000000"/>
                <w:sz w:val="16"/>
                <w:szCs w:val="16"/>
              </w:rPr>
              <w:t xml:space="preserve"> </w:t>
            </w:r>
          </w:p>
        </w:tc>
        <w:tc>
          <w:tcPr>
            <w:tcW w:w="955" w:type="pct"/>
            <w:shd w:val="clear" w:color="auto" w:fill="EAF1DD"/>
          </w:tcPr>
          <w:p w14:paraId="44D6649D" w14:textId="77777777" w:rsidR="006D4094" w:rsidRPr="006D4094" w:rsidRDefault="006D4094" w:rsidP="006D4094">
            <w:pPr>
              <w:spacing w:before="0" w:after="0"/>
              <w:jc w:val="center"/>
              <w:rPr>
                <w:rFonts w:ascii="Arial" w:eastAsia="MS Mincho" w:hAnsi="Arial" w:cs="Arial"/>
                <w:color w:val="000000"/>
                <w:sz w:val="16"/>
                <w:szCs w:val="16"/>
              </w:rPr>
            </w:pPr>
          </w:p>
        </w:tc>
        <w:tc>
          <w:tcPr>
            <w:tcW w:w="928" w:type="pct"/>
            <w:shd w:val="clear" w:color="auto" w:fill="EAF1DD"/>
          </w:tcPr>
          <w:p w14:paraId="6FDEBFE3"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61B31C46"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3CC8BEC0"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
          <w:p w14:paraId="7C4AB1A6"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bottom"/>
            <w:hideMark/>
          </w:tcPr>
          <w:p w14:paraId="588E2EB4"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sz w:val="16"/>
                <w:szCs w:val="16"/>
              </w:rPr>
              <w:t> 4.1</w:t>
            </w:r>
            <w:r w:rsidRPr="006D4094">
              <w:rPr>
                <w:rFonts w:ascii="Arial" w:eastAsia="MS Mincho" w:hAnsi="Arial" w:cs="Arial"/>
                <w:color w:val="000000"/>
                <w:sz w:val="16"/>
                <w:szCs w:val="16"/>
              </w:rPr>
              <w:t>. Activités associatives, culturelles, scientifiques et sportives</w:t>
            </w:r>
          </w:p>
        </w:tc>
        <w:tc>
          <w:tcPr>
            <w:tcW w:w="955" w:type="pct"/>
          </w:tcPr>
          <w:p w14:paraId="61A2A3E7"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928" w:type="pct"/>
          </w:tcPr>
          <w:p w14:paraId="3776C011"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34BF6A8F" w14:textId="77777777" w:rsidTr="00723794">
        <w:trPr>
          <w:trHeight w:val="225"/>
        </w:trPr>
        <w:tc>
          <w:tcPr>
            <w:tcW w:w="245" w:type="pct"/>
            <w:vMerge/>
            <w:shd w:val="clear" w:color="auto" w:fill="auto"/>
            <w:noWrap/>
            <w:tcMar>
              <w:top w:w="18" w:type="dxa"/>
              <w:left w:w="160" w:type="dxa"/>
              <w:bottom w:w="0" w:type="dxa"/>
              <w:right w:w="18" w:type="dxa"/>
            </w:tcMar>
            <w:vAlign w:val="center"/>
            <w:hideMark/>
          </w:tcPr>
          <w:p w14:paraId="2F5089F0"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3FC8943B"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tcBorders>
              <w:bottom w:val="single" w:sz="12" w:space="0" w:color="A5A5A5"/>
            </w:tcBorders>
            <w:shd w:val="clear" w:color="auto" w:fill="auto"/>
            <w:noWrap/>
            <w:tcMar>
              <w:top w:w="18" w:type="dxa"/>
              <w:left w:w="160" w:type="dxa"/>
              <w:right w:w="18" w:type="dxa"/>
            </w:tcMar>
            <w:vAlign w:val="bottom"/>
            <w:hideMark/>
          </w:tcPr>
          <w:p w14:paraId="0CEB5F52"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sz w:val="16"/>
                <w:szCs w:val="16"/>
              </w:rPr>
              <w:t> 4.2. Bien-être des étudiants</w:t>
            </w:r>
          </w:p>
        </w:tc>
        <w:tc>
          <w:tcPr>
            <w:tcW w:w="955" w:type="pct"/>
            <w:tcBorders>
              <w:bottom w:val="single" w:sz="12" w:space="0" w:color="A5A5A5"/>
            </w:tcBorders>
          </w:tcPr>
          <w:p w14:paraId="3CB495FF"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928" w:type="pct"/>
            <w:tcBorders>
              <w:bottom w:val="single" w:sz="12" w:space="0" w:color="A5A5A5"/>
            </w:tcBorders>
          </w:tcPr>
          <w:p w14:paraId="76EB1CDE"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1D0F7A76" w14:textId="77777777" w:rsidTr="00723794">
        <w:trPr>
          <w:trHeight w:val="225"/>
        </w:trPr>
        <w:tc>
          <w:tcPr>
            <w:tcW w:w="245" w:type="pct"/>
            <w:vMerge/>
            <w:shd w:val="clear" w:color="auto" w:fill="auto"/>
            <w:noWrap/>
            <w:tcMar>
              <w:top w:w="18" w:type="dxa"/>
              <w:left w:w="160" w:type="dxa"/>
              <w:bottom w:w="0" w:type="dxa"/>
              <w:right w:w="18" w:type="dxa"/>
            </w:tcMar>
            <w:vAlign w:val="center"/>
          </w:tcPr>
          <w:p w14:paraId="2E67B7CF"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tcPr>
          <w:p w14:paraId="5C033B17"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shd w:val="clear" w:color="auto" w:fill="auto"/>
            <w:noWrap/>
            <w:tcMar>
              <w:top w:w="18" w:type="dxa"/>
              <w:left w:w="160" w:type="dxa"/>
              <w:right w:w="18" w:type="dxa"/>
            </w:tcMar>
            <w:vAlign w:val="bottom"/>
          </w:tcPr>
          <w:p w14:paraId="02FED8B8"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sz w:val="16"/>
                <w:szCs w:val="16"/>
              </w:rPr>
              <w:t>4.3. Accueil et accompagnement</w:t>
            </w:r>
          </w:p>
        </w:tc>
        <w:tc>
          <w:tcPr>
            <w:tcW w:w="955" w:type="pct"/>
          </w:tcPr>
          <w:p w14:paraId="05CCCBE3"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928" w:type="pct"/>
          </w:tcPr>
          <w:p w14:paraId="1CB66A0F" w14:textId="77777777" w:rsidR="006D4094" w:rsidRPr="006D4094" w:rsidRDefault="006D4094" w:rsidP="006D4094">
            <w:pPr>
              <w:spacing w:before="0" w:after="0"/>
              <w:ind w:left="124"/>
              <w:jc w:val="center"/>
              <w:rPr>
                <w:rFonts w:ascii="Arial" w:eastAsia="MS Mincho" w:hAnsi="Arial" w:cs="Arial"/>
                <w:sz w:val="16"/>
                <w:szCs w:val="16"/>
              </w:rPr>
            </w:pPr>
          </w:p>
        </w:tc>
      </w:tr>
      <w:tr w:rsidR="006D4094" w:rsidRPr="006D4094" w14:paraId="5BC6E744" w14:textId="77777777" w:rsidTr="00723794">
        <w:trPr>
          <w:trHeight w:val="225"/>
        </w:trPr>
        <w:tc>
          <w:tcPr>
            <w:tcW w:w="245" w:type="pct"/>
            <w:vMerge/>
            <w:shd w:val="clear" w:color="auto" w:fill="auto"/>
            <w:noWrap/>
            <w:tcMar>
              <w:top w:w="18" w:type="dxa"/>
              <w:left w:w="160" w:type="dxa"/>
              <w:bottom w:w="0" w:type="dxa"/>
              <w:right w:w="18" w:type="dxa"/>
            </w:tcMar>
            <w:vAlign w:val="center"/>
          </w:tcPr>
          <w:p w14:paraId="75D9D439"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tcBorders>
              <w:bottom w:val="single" w:sz="12" w:space="0" w:color="A5A5A5"/>
            </w:tcBorders>
            <w:shd w:val="clear" w:color="auto" w:fill="auto"/>
            <w:noWrap/>
            <w:tcMar>
              <w:top w:w="18" w:type="dxa"/>
              <w:left w:w="18" w:type="dxa"/>
              <w:bottom w:w="0" w:type="dxa"/>
              <w:right w:w="18" w:type="dxa"/>
            </w:tcMar>
            <w:vAlign w:val="center"/>
          </w:tcPr>
          <w:p w14:paraId="40AF7E9D" w14:textId="77777777" w:rsidR="006D4094" w:rsidRPr="006D4094" w:rsidRDefault="006D4094" w:rsidP="006D4094">
            <w:pPr>
              <w:spacing w:before="0" w:after="0"/>
              <w:jc w:val="left"/>
              <w:rPr>
                <w:rFonts w:ascii="Arial" w:eastAsia="MS Mincho" w:hAnsi="Arial" w:cs="Arial"/>
                <w:color w:val="000000"/>
                <w:sz w:val="16"/>
                <w:szCs w:val="16"/>
              </w:rPr>
            </w:pPr>
          </w:p>
        </w:tc>
        <w:tc>
          <w:tcPr>
            <w:tcW w:w="2693" w:type="pct"/>
            <w:tcBorders>
              <w:bottom w:val="single" w:sz="12" w:space="0" w:color="A5A5A5"/>
            </w:tcBorders>
            <w:shd w:val="clear" w:color="auto" w:fill="auto"/>
            <w:noWrap/>
            <w:tcMar>
              <w:top w:w="18" w:type="dxa"/>
              <w:left w:w="160" w:type="dxa"/>
              <w:right w:w="18" w:type="dxa"/>
            </w:tcMar>
            <w:vAlign w:val="center"/>
          </w:tcPr>
          <w:p w14:paraId="27991E7C"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color w:val="000000"/>
                <w:sz w:val="16"/>
                <w:szCs w:val="16"/>
              </w:rPr>
              <w:t>4.4 Modernisation de l’espace Universitaire</w:t>
            </w:r>
          </w:p>
        </w:tc>
        <w:tc>
          <w:tcPr>
            <w:tcW w:w="955" w:type="pct"/>
            <w:tcBorders>
              <w:bottom w:val="single" w:sz="12" w:space="0" w:color="A5A5A5"/>
            </w:tcBorders>
          </w:tcPr>
          <w:p w14:paraId="38333F88" w14:textId="77777777" w:rsidR="006D4094" w:rsidRPr="006D4094" w:rsidRDefault="006D4094" w:rsidP="006D4094">
            <w:pPr>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c>
          <w:tcPr>
            <w:tcW w:w="928" w:type="pct"/>
            <w:tcBorders>
              <w:bottom w:val="single" w:sz="12" w:space="0" w:color="A5A5A5"/>
            </w:tcBorders>
          </w:tcPr>
          <w:p w14:paraId="21191EFF" w14:textId="77777777" w:rsidR="006D4094" w:rsidRPr="006D4094" w:rsidRDefault="006D4094" w:rsidP="006D4094">
            <w:pPr>
              <w:spacing w:before="0" w:after="0"/>
              <w:ind w:left="124"/>
              <w:jc w:val="center"/>
              <w:rPr>
                <w:rFonts w:ascii="Arial" w:eastAsia="MS Mincho" w:hAnsi="Arial" w:cs="Arial"/>
                <w:sz w:val="16"/>
                <w:szCs w:val="16"/>
              </w:rPr>
            </w:pPr>
          </w:p>
        </w:tc>
      </w:tr>
    </w:tbl>
    <w:p w14:paraId="23A7B718" w14:textId="12A65779" w:rsidR="00CE3169" w:rsidRPr="00CE3169" w:rsidRDefault="006D4094" w:rsidP="006D4094">
      <w:pPr>
        <w:autoSpaceDE w:val="0"/>
        <w:autoSpaceDN w:val="0"/>
        <w:spacing w:after="200" w:line="276" w:lineRule="auto"/>
        <w:ind w:left="360"/>
        <w:jc w:val="center"/>
        <w:rPr>
          <w:i/>
          <w:iCs/>
          <w:noProof/>
        </w:rPr>
      </w:pPr>
      <w:r>
        <w:rPr>
          <w:i/>
          <w:iCs/>
          <w:noProof/>
        </w:rPr>
        <w:t>Tableau</w:t>
      </w:r>
      <w:r w:rsidR="00FA53B0">
        <w:rPr>
          <w:i/>
          <w:iCs/>
          <w:noProof/>
        </w:rPr>
        <w:t xml:space="preserve"> 1. </w:t>
      </w:r>
      <w:r w:rsidRPr="006D4094">
        <w:rPr>
          <w:i/>
          <w:iCs/>
          <w:noProof/>
        </w:rPr>
        <w:t xml:space="preserve">Domaines, champs éligibles et budgets du PAQ-DGSE et </w:t>
      </w:r>
      <w:r>
        <w:rPr>
          <w:i/>
          <w:iCs/>
          <w:noProof/>
        </w:rPr>
        <w:t xml:space="preserve">correspondance avec le </w:t>
      </w:r>
      <w:r w:rsidRPr="006D4094">
        <w:rPr>
          <w:i/>
          <w:iCs/>
          <w:noProof/>
        </w:rPr>
        <w:t>PAQ-DGSU.</w:t>
      </w:r>
    </w:p>
    <w:p w14:paraId="0A613D30" w14:textId="6AE34A06" w:rsidR="00A06581" w:rsidRDefault="00DF432A" w:rsidP="00C37234">
      <w:pPr>
        <w:pStyle w:val="Corpsdetexte3"/>
        <w:rPr>
          <w:rFonts w:asciiTheme="minorHAnsi" w:hAnsiTheme="minorHAnsi" w:cs="Arial"/>
          <w:u w:val="none"/>
        </w:rPr>
      </w:pPr>
      <w:r>
        <w:rPr>
          <w:rFonts w:asciiTheme="minorHAnsi" w:hAnsiTheme="minorHAnsi" w:cs="Arial"/>
          <w:u w:val="none"/>
        </w:rPr>
        <w:t>Cette</w:t>
      </w:r>
      <w:r w:rsidR="00F4570F">
        <w:rPr>
          <w:rFonts w:asciiTheme="minorHAnsi" w:hAnsiTheme="minorHAnsi" w:cs="Arial"/>
          <w:u w:val="none"/>
        </w:rPr>
        <w:t xml:space="preserve"> </w:t>
      </w:r>
      <w:r>
        <w:rPr>
          <w:rFonts w:asciiTheme="minorHAnsi" w:hAnsiTheme="minorHAnsi" w:cs="Arial"/>
          <w:u w:val="none"/>
        </w:rPr>
        <w:t>Note Conceptuelle (</w:t>
      </w:r>
      <w:r w:rsidR="00D94583">
        <w:rPr>
          <w:rFonts w:asciiTheme="minorHAnsi" w:hAnsiTheme="minorHAnsi" w:cs="Arial"/>
          <w:u w:val="none"/>
        </w:rPr>
        <w:t>NC</w:t>
      </w:r>
      <w:r>
        <w:rPr>
          <w:rFonts w:asciiTheme="minorHAnsi" w:hAnsiTheme="minorHAnsi" w:cs="Arial"/>
          <w:u w:val="none"/>
        </w:rPr>
        <w:t>)</w:t>
      </w:r>
      <w:r w:rsidR="00F4570F">
        <w:rPr>
          <w:rFonts w:asciiTheme="minorHAnsi" w:hAnsiTheme="minorHAnsi" w:cs="Arial"/>
          <w:u w:val="none"/>
        </w:rPr>
        <w:t xml:space="preserve"> décrit </w:t>
      </w:r>
      <w:r w:rsidR="00C37234">
        <w:rPr>
          <w:rFonts w:asciiTheme="minorHAnsi" w:hAnsiTheme="minorHAnsi" w:cs="Arial"/>
          <w:u w:val="none"/>
        </w:rPr>
        <w:t xml:space="preserve">sommairement les </w:t>
      </w:r>
      <w:r w:rsidR="00780A98">
        <w:rPr>
          <w:rFonts w:asciiTheme="minorHAnsi" w:hAnsiTheme="minorHAnsi" w:cs="Arial"/>
          <w:u w:val="none"/>
        </w:rPr>
        <w:t>activités</w:t>
      </w:r>
      <w:r>
        <w:rPr>
          <w:rFonts w:asciiTheme="minorHAnsi" w:hAnsiTheme="minorHAnsi" w:cs="Arial"/>
          <w:u w:val="none"/>
        </w:rPr>
        <w:t xml:space="preserve"> </w:t>
      </w:r>
      <w:r w:rsidR="00810FAF">
        <w:rPr>
          <w:rFonts w:asciiTheme="minorHAnsi" w:hAnsiTheme="minorHAnsi" w:cs="Arial"/>
          <w:u w:val="none"/>
        </w:rPr>
        <w:t>que l’institution candidate compte développer dans sa</w:t>
      </w:r>
      <w:r>
        <w:rPr>
          <w:rFonts w:asciiTheme="minorHAnsi" w:hAnsiTheme="minorHAnsi" w:cs="Arial"/>
          <w:u w:val="none"/>
        </w:rPr>
        <w:t xml:space="preserve"> Proposition Complète (</w:t>
      </w:r>
      <w:r w:rsidR="00CE1B66">
        <w:rPr>
          <w:rFonts w:asciiTheme="minorHAnsi" w:hAnsiTheme="minorHAnsi" w:cs="Arial"/>
          <w:u w:val="none"/>
        </w:rPr>
        <w:t xml:space="preserve">PC) </w:t>
      </w:r>
      <w:r w:rsidR="00CE1B66" w:rsidRPr="00D94583">
        <w:rPr>
          <w:rFonts w:asciiTheme="minorHAnsi" w:hAnsiTheme="minorHAnsi" w:cs="Arial"/>
          <w:b/>
          <w:bCs/>
          <w:u w:val="none"/>
        </w:rPr>
        <w:t>PAQ-</w:t>
      </w:r>
      <w:r w:rsidR="00D94583" w:rsidRPr="00D94583">
        <w:rPr>
          <w:rFonts w:asciiTheme="minorHAnsi" w:hAnsiTheme="minorHAnsi" w:cs="Arial"/>
          <w:b/>
          <w:bCs/>
          <w:u w:val="none"/>
        </w:rPr>
        <w:t>DGSE</w:t>
      </w:r>
      <w:r w:rsidR="00D94583">
        <w:rPr>
          <w:rFonts w:asciiTheme="minorHAnsi" w:hAnsiTheme="minorHAnsi" w:cs="Arial"/>
          <w:u w:val="none"/>
        </w:rPr>
        <w:t xml:space="preserve">. La soumission de la NC sous les conditions stipulées dans les termes de référence de l’appel à propositions du PAQ-DGSE donnera </w:t>
      </w:r>
      <w:r w:rsidR="00810FAF">
        <w:rPr>
          <w:rFonts w:asciiTheme="minorHAnsi" w:hAnsiTheme="minorHAnsi" w:cs="Arial"/>
          <w:u w:val="none"/>
        </w:rPr>
        <w:t>accès aux ateliers d’assistance technique.</w:t>
      </w:r>
    </w:p>
    <w:p w14:paraId="7FDC7292" w14:textId="5B640A49" w:rsidR="00C37234" w:rsidRPr="00C37234" w:rsidRDefault="00C37234" w:rsidP="00C37234">
      <w:pPr>
        <w:spacing w:before="0" w:after="0"/>
        <w:rPr>
          <w:rFonts w:cs="Arial"/>
        </w:rPr>
      </w:pPr>
      <w:r w:rsidRPr="00C37234">
        <w:rPr>
          <w:rFonts w:cs="Arial"/>
        </w:rPr>
        <w:t xml:space="preserve">Une revue bibliographique </w:t>
      </w:r>
      <w:r>
        <w:rPr>
          <w:rFonts w:cs="Arial"/>
        </w:rPr>
        <w:t>peut être consultée</w:t>
      </w:r>
      <w:r w:rsidRPr="00C37234">
        <w:rPr>
          <w:rFonts w:cs="Arial"/>
        </w:rPr>
        <w:t xml:space="preserve"> en suivant le lien : </w:t>
      </w:r>
      <w:hyperlink r:id="rId11" w:history="1">
        <w:r w:rsidRPr="00C37234">
          <w:rPr>
            <w:rFonts w:cs="Arial"/>
            <w:color w:val="0000FF" w:themeColor="hyperlink"/>
            <w:u w:val="single"/>
          </w:rPr>
          <w:t>https://drive.google.com/open?id=1Uo-_TmRlxvUka51lLPEDiELFPg1Zbh01</w:t>
        </w:r>
      </w:hyperlink>
      <w:r w:rsidRPr="00C37234">
        <w:rPr>
          <w:rFonts w:cs="Arial"/>
        </w:rPr>
        <w:t xml:space="preserve"> </w:t>
      </w:r>
    </w:p>
    <w:p w14:paraId="6C6F2B49" w14:textId="77777777" w:rsidR="00C37234" w:rsidRDefault="00C37234" w:rsidP="00C37234">
      <w:pPr>
        <w:pStyle w:val="Corpsdetexte3"/>
        <w:rPr>
          <w:rFonts w:asciiTheme="minorHAnsi" w:hAnsiTheme="minorHAnsi" w:cs="Arial"/>
          <w:u w:val="none"/>
        </w:rPr>
      </w:pPr>
    </w:p>
    <w:p w14:paraId="01C6303C" w14:textId="77777777" w:rsidR="00810FAF" w:rsidRDefault="00810FAF" w:rsidP="00810FAF">
      <w:pPr>
        <w:pStyle w:val="Corpsdetexte3"/>
        <w:rPr>
          <w:rFonts w:asciiTheme="minorHAnsi" w:hAnsiTheme="minorHAnsi" w:cs="Arial"/>
          <w:u w:val="none"/>
        </w:rPr>
      </w:pPr>
    </w:p>
    <w:p w14:paraId="2B351DD4" w14:textId="77777777" w:rsidR="00810FAF" w:rsidRDefault="00810FAF" w:rsidP="00810FAF">
      <w:pPr>
        <w:pStyle w:val="Corpsdetexte3"/>
        <w:rPr>
          <w:rFonts w:asciiTheme="minorHAnsi" w:hAnsiTheme="minorHAnsi" w:cs="Arial"/>
          <w:u w:val="none"/>
        </w:rPr>
      </w:pPr>
    </w:p>
    <w:p w14:paraId="0C161D57" w14:textId="77777777" w:rsidR="00A736C0" w:rsidRPr="00BA5EE5" w:rsidRDefault="00A736C0" w:rsidP="00BA5EE5">
      <w:pPr>
        <w:pStyle w:val="Titre2"/>
        <w:ind w:left="576"/>
      </w:pPr>
      <w:r w:rsidRPr="00760844">
        <w:lastRenderedPageBreak/>
        <w:tab/>
      </w:r>
      <w:bookmarkStart w:id="5" w:name="_Toc20163413"/>
      <w:bookmarkEnd w:id="2"/>
      <w:bookmarkEnd w:id="1"/>
      <w:bookmarkEnd w:id="0"/>
      <w:r w:rsidRPr="00760844">
        <w:t>E</w:t>
      </w:r>
      <w:r w:rsidR="008126DA">
        <w:t>ngagement institutionnel</w:t>
      </w:r>
      <w:bookmarkEnd w:id="3"/>
      <w:r w:rsidR="00A95E99">
        <w:t>.</w:t>
      </w:r>
      <w:bookmarkEnd w:id="5"/>
    </w:p>
    <w:p w14:paraId="47704AE0" w14:textId="1394951A" w:rsidR="00253F6B" w:rsidRPr="00DC6ABE" w:rsidRDefault="00A736C0" w:rsidP="00406583">
      <w:pPr>
        <w:pStyle w:val="Corpsdetexte3"/>
        <w:rPr>
          <w:rFonts w:asciiTheme="minorHAnsi" w:hAnsiTheme="minorHAnsi" w:cstheme="minorHAnsi"/>
          <w:u w:val="none"/>
        </w:rPr>
      </w:pPr>
      <w:r w:rsidRPr="00DC6ABE">
        <w:rPr>
          <w:rFonts w:asciiTheme="minorHAnsi" w:hAnsiTheme="minorHAnsi" w:cstheme="minorHAnsi"/>
          <w:u w:val="none"/>
        </w:rPr>
        <w:t xml:space="preserve">Nous, soussignés, certifions que les informations ci-dessous et celles contenues dans la présente </w:t>
      </w:r>
      <w:r w:rsidR="00CE1B66" w:rsidRPr="00DC6ABE">
        <w:rPr>
          <w:rFonts w:asciiTheme="minorHAnsi" w:hAnsiTheme="minorHAnsi" w:cstheme="minorHAnsi"/>
          <w:u w:val="none"/>
        </w:rPr>
        <w:t>NC</w:t>
      </w:r>
      <w:r w:rsidRPr="00DC6ABE">
        <w:rPr>
          <w:rFonts w:asciiTheme="minorHAnsi" w:hAnsiTheme="minorHAnsi" w:cstheme="minorHAnsi"/>
          <w:u w:val="none"/>
        </w:rPr>
        <w:t xml:space="preserve"> sont</w:t>
      </w:r>
      <w:r w:rsidR="00253F6B" w:rsidRPr="00DC6ABE">
        <w:rPr>
          <w:rFonts w:asciiTheme="minorHAnsi" w:hAnsiTheme="minorHAnsi" w:cstheme="minorHAnsi"/>
          <w:u w:val="none"/>
        </w:rPr>
        <w:t xml:space="preserve"> </w:t>
      </w:r>
      <w:r w:rsidRPr="00DC6ABE">
        <w:rPr>
          <w:rFonts w:asciiTheme="minorHAnsi" w:hAnsiTheme="minorHAnsi" w:cstheme="minorHAnsi"/>
          <w:u w:val="none"/>
        </w:rPr>
        <w:t xml:space="preserve">exactes et nous </w:t>
      </w:r>
      <w:r w:rsidR="00364DF6">
        <w:rPr>
          <w:rFonts w:asciiTheme="minorHAnsi" w:hAnsiTheme="minorHAnsi" w:cstheme="minorHAnsi"/>
          <w:u w:val="none"/>
        </w:rPr>
        <w:t xml:space="preserve">nous </w:t>
      </w:r>
      <w:r w:rsidRPr="00DC6ABE">
        <w:rPr>
          <w:rFonts w:asciiTheme="minorHAnsi" w:hAnsiTheme="minorHAnsi" w:cstheme="minorHAnsi"/>
          <w:u w:val="none"/>
        </w:rPr>
        <w:t xml:space="preserve">engageons à soutenir le projet dans </w:t>
      </w:r>
      <w:r w:rsidR="00253F6B" w:rsidRPr="00DC6ABE">
        <w:rPr>
          <w:rFonts w:asciiTheme="minorHAnsi" w:hAnsiTheme="minorHAnsi" w:cstheme="minorHAnsi"/>
          <w:u w:val="none"/>
        </w:rPr>
        <w:t xml:space="preserve">sa préparation, </w:t>
      </w:r>
      <w:r w:rsidRPr="00DC6ABE">
        <w:rPr>
          <w:rFonts w:asciiTheme="minorHAnsi" w:hAnsiTheme="minorHAnsi" w:cstheme="minorHAnsi"/>
          <w:u w:val="none"/>
        </w:rPr>
        <w:t xml:space="preserve">son exécution et à en assurer la pérennité si une allocation lui est octroyée par le </w:t>
      </w:r>
      <w:r w:rsidR="00BC59EE" w:rsidRPr="00DC6ABE">
        <w:rPr>
          <w:rFonts w:asciiTheme="minorHAnsi" w:hAnsiTheme="minorHAnsi" w:cstheme="minorHAnsi"/>
          <w:u w:val="none"/>
        </w:rPr>
        <w:t xml:space="preserve">Fonds Compétitifs </w:t>
      </w:r>
      <w:r w:rsidR="00406583">
        <w:rPr>
          <w:rFonts w:asciiTheme="minorHAnsi" w:hAnsiTheme="minorHAnsi" w:cstheme="minorHAnsi"/>
          <w:u w:val="none"/>
        </w:rPr>
        <w:t xml:space="preserve">PAQ-DGSE </w:t>
      </w:r>
      <w:r w:rsidR="00A65A2B" w:rsidRPr="00DC6ABE">
        <w:rPr>
          <w:rFonts w:asciiTheme="minorHAnsi" w:hAnsiTheme="minorHAnsi" w:cstheme="minorHAnsi"/>
          <w:u w:val="none"/>
        </w:rPr>
        <w:t>pour</w:t>
      </w:r>
      <w:r w:rsidR="008F37B1" w:rsidRPr="00DC6ABE">
        <w:rPr>
          <w:rFonts w:asciiTheme="minorHAnsi" w:hAnsiTheme="minorHAnsi" w:cstheme="minorHAnsi"/>
          <w:u w:val="none"/>
        </w:rPr>
        <w:t xml:space="preserve"> la mise en œuvre</w:t>
      </w:r>
      <w:r w:rsidR="00A65A2B" w:rsidRPr="00DC6ABE">
        <w:rPr>
          <w:rFonts w:asciiTheme="minorHAnsi" w:hAnsiTheme="minorHAnsi" w:cstheme="minorHAnsi"/>
          <w:u w:val="none"/>
        </w:rPr>
        <w:t>.</w:t>
      </w:r>
    </w:p>
    <w:p w14:paraId="39F55D06" w14:textId="5FC91788" w:rsidR="00A736C0" w:rsidRPr="00DC6ABE" w:rsidRDefault="00DA6FC0" w:rsidP="00406583">
      <w:pPr>
        <w:pStyle w:val="Corpsdetexte3"/>
        <w:rPr>
          <w:rFonts w:asciiTheme="minorHAnsi" w:hAnsiTheme="minorHAnsi" w:cstheme="minorHAnsi"/>
          <w:u w:val="none"/>
        </w:rPr>
      </w:pPr>
      <w:r w:rsidRPr="00DC6ABE">
        <w:rPr>
          <w:rFonts w:asciiTheme="minorHAnsi" w:hAnsiTheme="minorHAnsi" w:cstheme="minorHAnsi"/>
          <w:u w:val="none"/>
        </w:rPr>
        <w:t xml:space="preserve">En particulier, et à travers cette </w:t>
      </w:r>
      <w:r w:rsidR="000C1580" w:rsidRPr="00DC6ABE">
        <w:rPr>
          <w:rFonts w:asciiTheme="minorHAnsi" w:hAnsiTheme="minorHAnsi" w:cstheme="minorHAnsi"/>
          <w:u w:val="none"/>
        </w:rPr>
        <w:t>NC</w:t>
      </w:r>
      <w:r w:rsidRPr="00DC6ABE">
        <w:rPr>
          <w:rFonts w:asciiTheme="minorHAnsi" w:hAnsiTheme="minorHAnsi" w:cstheme="minorHAnsi"/>
          <w:u w:val="none"/>
        </w:rPr>
        <w:t xml:space="preserve">, </w:t>
      </w:r>
      <w:r w:rsidRPr="00DC6ABE">
        <w:rPr>
          <w:rFonts w:asciiTheme="minorHAnsi" w:hAnsiTheme="minorHAnsi" w:cstheme="minorHAnsi"/>
          <w:bCs/>
          <w:u w:val="none"/>
        </w:rPr>
        <w:t xml:space="preserve">nous déclarons notre </w:t>
      </w:r>
      <w:r w:rsidR="00406583">
        <w:rPr>
          <w:rFonts w:asciiTheme="minorHAnsi" w:hAnsiTheme="minorHAnsi" w:cstheme="minorHAnsi"/>
          <w:bCs/>
          <w:u w:val="none"/>
        </w:rPr>
        <w:t xml:space="preserve">engagement dans le processus du PAQ-DGSE tel que décrit dans les termes de référence de l’appel à proposition. </w:t>
      </w:r>
      <w:r w:rsidR="00A95E99" w:rsidRPr="00DC6ABE">
        <w:rPr>
          <w:rFonts w:asciiTheme="minorHAnsi" w:hAnsiTheme="minorHAnsi" w:cstheme="minorHAnsi"/>
          <w:u w:val="none"/>
        </w:rPr>
        <w:t>Par ailleurs</w:t>
      </w:r>
      <w:r w:rsidR="00CE1B66" w:rsidRPr="00DC6ABE">
        <w:rPr>
          <w:rFonts w:asciiTheme="minorHAnsi" w:hAnsiTheme="minorHAnsi" w:cstheme="minorHAnsi"/>
          <w:u w:val="none"/>
        </w:rPr>
        <w:t>, nous certifions</w:t>
      </w:r>
      <w:r w:rsidR="00A95E99" w:rsidRPr="00DC6ABE">
        <w:rPr>
          <w:rFonts w:asciiTheme="minorHAnsi" w:hAnsiTheme="minorHAnsi" w:cstheme="minorHAnsi"/>
          <w:u w:val="none"/>
        </w:rPr>
        <w:t> :</w:t>
      </w:r>
    </w:p>
    <w:p w14:paraId="14FE8D5E" w14:textId="48451DD2" w:rsidR="00A736C0" w:rsidRPr="00DC6ABE" w:rsidRDefault="00CE1B66" w:rsidP="00E228E6">
      <w:pPr>
        <w:pStyle w:val="Corpsdetexte3"/>
        <w:numPr>
          <w:ilvl w:val="0"/>
          <w:numId w:val="1"/>
        </w:numPr>
        <w:rPr>
          <w:rFonts w:asciiTheme="minorHAnsi" w:hAnsiTheme="minorHAnsi" w:cstheme="minorHAnsi"/>
          <w:u w:val="none"/>
        </w:rPr>
      </w:pPr>
      <w:r w:rsidRPr="00DC6ABE">
        <w:rPr>
          <w:rFonts w:asciiTheme="minorHAnsi" w:hAnsiTheme="minorHAnsi" w:cstheme="minorHAnsi"/>
          <w:u w:val="none"/>
        </w:rPr>
        <w:t>Disposer</w:t>
      </w:r>
      <w:r w:rsidR="00A736C0" w:rsidRPr="00DC6ABE">
        <w:rPr>
          <w:rFonts w:asciiTheme="minorHAnsi" w:hAnsiTheme="minorHAnsi" w:cstheme="minorHAnsi"/>
          <w:u w:val="none"/>
        </w:rPr>
        <w:t xml:space="preserve"> des compétences et des qualifications professionnelles requises pour mener à bien le projet proposé</w:t>
      </w:r>
      <w:r w:rsidR="00A736C0" w:rsidRPr="00DC6ABE">
        <w:rPr>
          <w:rFonts w:asciiTheme="minorHAnsi" w:hAnsiTheme="minorHAnsi" w:cstheme="minorHAnsi"/>
          <w:i/>
          <w:iCs/>
          <w:u w:val="none"/>
        </w:rPr>
        <w:t>.</w:t>
      </w:r>
    </w:p>
    <w:p w14:paraId="04820EFE" w14:textId="2D83920E" w:rsidR="00A736C0" w:rsidRPr="00DC6ABE" w:rsidRDefault="00CE1B66" w:rsidP="00E228E6">
      <w:pPr>
        <w:pStyle w:val="Corpsdetexte3"/>
        <w:numPr>
          <w:ilvl w:val="0"/>
          <w:numId w:val="1"/>
        </w:numPr>
        <w:rPr>
          <w:rFonts w:asciiTheme="minorHAnsi" w:hAnsiTheme="minorHAnsi" w:cstheme="minorHAnsi"/>
          <w:u w:val="none"/>
        </w:rPr>
      </w:pPr>
      <w:r w:rsidRPr="00DC6ABE">
        <w:rPr>
          <w:rFonts w:asciiTheme="minorHAnsi" w:hAnsiTheme="minorHAnsi" w:cstheme="minorHAnsi"/>
          <w:u w:val="none"/>
        </w:rPr>
        <w:t>Ne pas</w:t>
      </w:r>
      <w:r w:rsidR="00A736C0" w:rsidRPr="00DC6ABE">
        <w:rPr>
          <w:rFonts w:asciiTheme="minorHAnsi" w:hAnsiTheme="minorHAnsi" w:cstheme="minorHAnsi"/>
          <w:u w:val="none"/>
        </w:rPr>
        <w:t xml:space="preserve"> bénéficier d’aucune aide financière si, au moment de l’octroi des subventions : (i) nous nous trouvons en situation de conflit d’intérêt ou, (ii) si nous nous sommes rendus coupables de fausses déclarations.</w:t>
      </w:r>
    </w:p>
    <w:p w14:paraId="0C85D076" w14:textId="77777777" w:rsidR="00A06581" w:rsidRDefault="00A06581" w:rsidP="00A06581">
      <w:pPr>
        <w:pStyle w:val="Corpsdetexte3"/>
        <w:ind w:left="720"/>
        <w:rPr>
          <w:rFonts w:asciiTheme="minorHAnsi" w:hAnsiTheme="minorHAnsi" w:cs="Arial"/>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3999"/>
        <w:gridCol w:w="2887"/>
      </w:tblGrid>
      <w:tr w:rsidR="00760844" w:rsidRPr="00D84341" w14:paraId="3FD3065E" w14:textId="77777777" w:rsidTr="00760844">
        <w:tc>
          <w:tcPr>
            <w:tcW w:w="0" w:type="auto"/>
            <w:gridSpan w:val="2"/>
          </w:tcPr>
          <w:p w14:paraId="164F02B2" w14:textId="53AC2E04" w:rsidR="00760844" w:rsidRPr="00D84341" w:rsidRDefault="00760844" w:rsidP="00406583">
            <w:pPr>
              <w:rPr>
                <w:b/>
                <w:bCs/>
              </w:rPr>
            </w:pPr>
            <w:r w:rsidRPr="00D84341">
              <w:rPr>
                <w:b/>
                <w:bCs/>
              </w:rPr>
              <w:t>Représentant légal de l’</w:t>
            </w:r>
            <w:r w:rsidR="00406583">
              <w:rPr>
                <w:b/>
                <w:bCs/>
              </w:rPr>
              <w:t>institution</w:t>
            </w:r>
            <w:r w:rsidR="00364DF6">
              <w:rPr>
                <w:b/>
                <w:bCs/>
              </w:rPr>
              <w:t xml:space="preserve"> </w:t>
            </w:r>
            <w:r w:rsidRPr="00D84341">
              <w:rPr>
                <w:b/>
                <w:bCs/>
              </w:rPr>
              <w:t>candidate</w:t>
            </w:r>
            <w:r w:rsidR="00E64822">
              <w:rPr>
                <w:b/>
                <w:bCs/>
              </w:rPr>
              <w:t xml:space="preserve"> au </w:t>
            </w:r>
            <w:r w:rsidR="000B65C3">
              <w:rPr>
                <w:b/>
                <w:bCs/>
              </w:rPr>
              <w:t>PAQ-</w:t>
            </w:r>
            <w:r w:rsidR="00810FAF">
              <w:rPr>
                <w:b/>
                <w:bCs/>
              </w:rPr>
              <w:t>DGSE</w:t>
            </w:r>
            <w:r w:rsidRPr="00D84341">
              <w:rPr>
                <w:b/>
                <w:bCs/>
              </w:rPr>
              <w:t>.</w:t>
            </w:r>
          </w:p>
          <w:p w14:paraId="7027235A" w14:textId="77777777" w:rsidR="00760844" w:rsidRPr="00D84341" w:rsidRDefault="00760844" w:rsidP="00760844">
            <w:r w:rsidRPr="00D84341">
              <w:t>Nom &amp; Prénom :</w:t>
            </w:r>
          </w:p>
          <w:p w14:paraId="288438D8" w14:textId="77777777" w:rsidR="00760844" w:rsidRPr="00D84341" w:rsidRDefault="00760844" w:rsidP="00760844">
            <w:r w:rsidRPr="00D84341">
              <w:t>Fonction :</w:t>
            </w:r>
          </w:p>
          <w:p w14:paraId="738587C3" w14:textId="77777777" w:rsidR="00760844" w:rsidRPr="00D84341" w:rsidRDefault="00760844" w:rsidP="00760844">
            <w:r w:rsidRPr="00D84341">
              <w:t>Signature</w:t>
            </w:r>
          </w:p>
        </w:tc>
        <w:tc>
          <w:tcPr>
            <w:tcW w:w="0" w:type="auto"/>
            <w:vMerge w:val="restart"/>
          </w:tcPr>
          <w:p w14:paraId="64B6471D" w14:textId="22D8FEE1" w:rsidR="00760844" w:rsidRPr="00D84341" w:rsidRDefault="00760844" w:rsidP="00760844">
            <w:pPr>
              <w:jc w:val="center"/>
              <w:rPr>
                <w:b/>
                <w:bCs/>
              </w:rPr>
            </w:pPr>
            <w:r w:rsidRPr="00D84341">
              <w:rPr>
                <w:b/>
                <w:bCs/>
              </w:rPr>
              <w:t>Cachet officiel de l’</w:t>
            </w:r>
            <w:r w:rsidR="00364DF6">
              <w:rPr>
                <w:b/>
                <w:bCs/>
              </w:rPr>
              <w:t>Université</w:t>
            </w:r>
            <w:r w:rsidRPr="00D84341">
              <w:rPr>
                <w:b/>
                <w:bCs/>
              </w:rPr>
              <w:t xml:space="preserve"> candidate</w:t>
            </w:r>
          </w:p>
        </w:tc>
      </w:tr>
      <w:tr w:rsidR="00406583" w:rsidRPr="00D84341" w14:paraId="6CF263A6" w14:textId="77777777" w:rsidTr="00CE1B66">
        <w:tc>
          <w:tcPr>
            <w:tcW w:w="1808" w:type="dxa"/>
          </w:tcPr>
          <w:p w14:paraId="1DA80E08" w14:textId="77777777" w:rsidR="00760844" w:rsidRPr="00D84341" w:rsidRDefault="00760844" w:rsidP="008F37B1">
            <w:r w:rsidRPr="00D84341">
              <w:t>Lieu </w:t>
            </w:r>
          </w:p>
        </w:tc>
        <w:tc>
          <w:tcPr>
            <w:tcW w:w="3416" w:type="dxa"/>
          </w:tcPr>
          <w:p w14:paraId="532F0021" w14:textId="77777777" w:rsidR="00760844" w:rsidRDefault="00760844" w:rsidP="00760844">
            <w:r w:rsidRPr="00D84341">
              <w:t>Date :</w:t>
            </w:r>
          </w:p>
          <w:p w14:paraId="4D24C6CE" w14:textId="77777777" w:rsidR="005C2DE5" w:rsidRPr="00D84341" w:rsidRDefault="005C2DE5" w:rsidP="00760844"/>
        </w:tc>
        <w:tc>
          <w:tcPr>
            <w:tcW w:w="0" w:type="auto"/>
            <w:vMerge/>
          </w:tcPr>
          <w:p w14:paraId="16EBBE5B" w14:textId="77777777" w:rsidR="00760844" w:rsidRPr="00D84341" w:rsidRDefault="00760844" w:rsidP="00760844">
            <w:pPr>
              <w:jc w:val="center"/>
              <w:rPr>
                <w:b/>
                <w:bCs/>
              </w:rPr>
            </w:pPr>
          </w:p>
        </w:tc>
      </w:tr>
      <w:tr w:rsidR="00760844" w:rsidRPr="00D84341" w14:paraId="450D6027" w14:textId="77777777" w:rsidTr="00760844">
        <w:tc>
          <w:tcPr>
            <w:tcW w:w="0" w:type="auto"/>
            <w:gridSpan w:val="2"/>
          </w:tcPr>
          <w:p w14:paraId="29E5D928" w14:textId="7AA4395B" w:rsidR="00760844" w:rsidRPr="00D84341" w:rsidRDefault="00760844" w:rsidP="000D2990">
            <w:pPr>
              <w:rPr>
                <w:b/>
                <w:bCs/>
              </w:rPr>
            </w:pPr>
            <w:r w:rsidRPr="00D84341">
              <w:rPr>
                <w:b/>
                <w:bCs/>
              </w:rPr>
              <w:t>Candidat </w:t>
            </w:r>
            <w:r w:rsidRPr="00D84341">
              <w:rPr>
                <w:rStyle w:val="Appelnotedebasdep"/>
                <w:b/>
                <w:bCs/>
              </w:rPr>
              <w:footnoteReference w:id="1"/>
            </w:r>
            <w:r>
              <w:rPr>
                <w:b/>
                <w:bCs/>
              </w:rPr>
              <w:t xml:space="preserve"> (Coordinateur du projet </w:t>
            </w:r>
            <w:r w:rsidR="000B65C3">
              <w:rPr>
                <w:b/>
                <w:bCs/>
              </w:rPr>
              <w:t>PAQ-</w:t>
            </w:r>
            <w:r w:rsidR="00406583">
              <w:rPr>
                <w:b/>
                <w:bCs/>
              </w:rPr>
              <w:t>DGSE</w:t>
            </w:r>
            <w:r>
              <w:rPr>
                <w:b/>
                <w:bCs/>
              </w:rPr>
              <w:t xml:space="preserve">) </w:t>
            </w:r>
            <w:r w:rsidRPr="00D84341">
              <w:rPr>
                <w:b/>
                <w:bCs/>
              </w:rPr>
              <w:t>:</w:t>
            </w:r>
          </w:p>
          <w:p w14:paraId="71C8A520" w14:textId="77777777" w:rsidR="00760844" w:rsidRPr="00D84341" w:rsidRDefault="00760844" w:rsidP="00760844">
            <w:r w:rsidRPr="00D84341">
              <w:t>Nom &amp; Prénom :</w:t>
            </w:r>
          </w:p>
          <w:p w14:paraId="3973B569" w14:textId="77777777" w:rsidR="00760844" w:rsidRPr="00D84341" w:rsidRDefault="00760844" w:rsidP="00760844">
            <w:r w:rsidRPr="00D84341">
              <w:t>Signature</w:t>
            </w:r>
          </w:p>
        </w:tc>
        <w:tc>
          <w:tcPr>
            <w:tcW w:w="0" w:type="auto"/>
            <w:vMerge/>
          </w:tcPr>
          <w:p w14:paraId="27034F7E" w14:textId="77777777" w:rsidR="00760844" w:rsidRPr="00D84341" w:rsidRDefault="00760844" w:rsidP="00760844"/>
        </w:tc>
      </w:tr>
      <w:tr w:rsidR="00406583" w:rsidRPr="00D84341" w14:paraId="1EA71748" w14:textId="77777777" w:rsidTr="00CE1B66">
        <w:tc>
          <w:tcPr>
            <w:tcW w:w="1808" w:type="dxa"/>
          </w:tcPr>
          <w:p w14:paraId="2D2E87AB" w14:textId="77777777" w:rsidR="00760844" w:rsidRDefault="00760844" w:rsidP="00760844">
            <w:r w:rsidRPr="00D84341">
              <w:t>Lieu :</w:t>
            </w:r>
          </w:p>
          <w:p w14:paraId="6D177A3E" w14:textId="77777777" w:rsidR="00760844" w:rsidRPr="00D84341" w:rsidRDefault="00760844" w:rsidP="00760844"/>
        </w:tc>
        <w:tc>
          <w:tcPr>
            <w:tcW w:w="3416" w:type="dxa"/>
          </w:tcPr>
          <w:p w14:paraId="38B99589" w14:textId="77777777" w:rsidR="00760844" w:rsidRPr="00D84341" w:rsidRDefault="00760844" w:rsidP="00760844">
            <w:r w:rsidRPr="00D84341">
              <w:t>Date :</w:t>
            </w:r>
          </w:p>
        </w:tc>
        <w:tc>
          <w:tcPr>
            <w:tcW w:w="0" w:type="auto"/>
            <w:vMerge/>
          </w:tcPr>
          <w:p w14:paraId="42AA69BC" w14:textId="77777777" w:rsidR="00760844" w:rsidRPr="00D84341" w:rsidRDefault="00760844" w:rsidP="00760844"/>
        </w:tc>
      </w:tr>
    </w:tbl>
    <w:p w14:paraId="0B34F1A9" w14:textId="5E058CC2" w:rsidR="00BA4B48" w:rsidRDefault="00BA4B48" w:rsidP="00BA4B48">
      <w:pPr>
        <w:pStyle w:val="Titre2"/>
        <w:numPr>
          <w:ilvl w:val="0"/>
          <w:numId w:val="0"/>
        </w:numPr>
        <w:ind w:left="576"/>
      </w:pPr>
      <w:bookmarkStart w:id="7" w:name="_Toc494604013"/>
    </w:p>
    <w:p w14:paraId="15F5C6BF" w14:textId="42897F7A" w:rsidR="00DC6ABE" w:rsidRDefault="00DC6ABE" w:rsidP="00DC6ABE"/>
    <w:p w14:paraId="2FEC3B1F" w14:textId="77777777" w:rsidR="00364DF6" w:rsidRDefault="00364DF6" w:rsidP="00DC6ABE"/>
    <w:p w14:paraId="093941A3" w14:textId="77777777" w:rsidR="00406583" w:rsidRDefault="00406583" w:rsidP="00DC6ABE"/>
    <w:p w14:paraId="27EB877C" w14:textId="77777777" w:rsidR="00C37234" w:rsidRDefault="00C37234" w:rsidP="00DC6ABE"/>
    <w:p w14:paraId="542BA2CC" w14:textId="77777777" w:rsidR="00C37234" w:rsidRPr="00DC6ABE" w:rsidRDefault="00C37234" w:rsidP="00DC6ABE"/>
    <w:p w14:paraId="0927A555" w14:textId="37A9B6AC" w:rsidR="00A736C0" w:rsidRPr="004E2DAA" w:rsidRDefault="00E665CE" w:rsidP="00BA5EE5">
      <w:pPr>
        <w:pStyle w:val="Titre2"/>
        <w:ind w:left="576"/>
      </w:pPr>
      <w:bookmarkStart w:id="8" w:name="_Toc20163414"/>
      <w:r>
        <w:lastRenderedPageBreak/>
        <w:t>structure</w:t>
      </w:r>
      <w:r w:rsidR="00594FC1">
        <w:t>(S)</w:t>
      </w:r>
      <w:r>
        <w:t xml:space="preserve"> </w:t>
      </w:r>
      <w:r w:rsidR="008A6A10">
        <w:t>candidat</w:t>
      </w:r>
      <w:bookmarkEnd w:id="7"/>
      <w:r>
        <w:t>e</w:t>
      </w:r>
      <w:r w:rsidR="00594FC1">
        <w:t>(S)</w:t>
      </w:r>
      <w:r w:rsidR="008A6A10">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23"/>
        <w:gridCol w:w="66"/>
        <w:gridCol w:w="1643"/>
        <w:gridCol w:w="64"/>
        <w:gridCol w:w="3006"/>
      </w:tblGrid>
      <w:tr w:rsidR="00C428AD" w:rsidRPr="00D84341" w14:paraId="247CFFAF" w14:textId="77777777" w:rsidTr="00DC6ABE">
        <w:tc>
          <w:tcPr>
            <w:tcW w:w="9002" w:type="dxa"/>
            <w:gridSpan w:val="6"/>
            <w:shd w:val="clear" w:color="auto" w:fill="DBE5F1"/>
          </w:tcPr>
          <w:p w14:paraId="57E91950" w14:textId="6915521F" w:rsidR="00C428AD" w:rsidRPr="005E1229" w:rsidRDefault="00C428AD" w:rsidP="005F1ACD">
            <w:pPr>
              <w:jc w:val="center"/>
              <w:rPr>
                <w:b/>
                <w:bCs/>
              </w:rPr>
            </w:pPr>
            <w:bookmarkStart w:id="9" w:name="_Toc494604018"/>
            <w:bookmarkStart w:id="10" w:name="_Toc452811996"/>
            <w:bookmarkStart w:id="11" w:name="_Toc453384620"/>
            <w:bookmarkStart w:id="12" w:name="_Toc513737171"/>
            <w:bookmarkStart w:id="13" w:name="_Toc514166845"/>
            <w:bookmarkStart w:id="14" w:name="_Toc76897405"/>
            <w:r w:rsidRPr="00D84341">
              <w:rPr>
                <w:b/>
                <w:bCs/>
              </w:rPr>
              <w:t xml:space="preserve">Représentant légal de </w:t>
            </w:r>
            <w:r w:rsidR="0012463F">
              <w:rPr>
                <w:b/>
                <w:bCs/>
              </w:rPr>
              <w:t xml:space="preserve">la structure </w:t>
            </w:r>
            <w:r w:rsidRPr="00D84341">
              <w:rPr>
                <w:b/>
                <w:bCs/>
              </w:rPr>
              <w:t>candidate</w:t>
            </w:r>
          </w:p>
        </w:tc>
      </w:tr>
      <w:tr w:rsidR="00C428AD" w:rsidRPr="00D84341" w14:paraId="4F0204A4" w14:textId="77777777" w:rsidTr="00DC6ABE">
        <w:tc>
          <w:tcPr>
            <w:tcW w:w="1800" w:type="dxa"/>
          </w:tcPr>
          <w:p w14:paraId="6A69AC72" w14:textId="1629B90E" w:rsidR="00C428AD" w:rsidRPr="00D84341" w:rsidRDefault="00C428AD" w:rsidP="00E377CA">
            <w:pPr>
              <w:spacing w:before="60" w:after="60"/>
              <w:rPr>
                <w:rFonts w:ascii="Calibri" w:hAnsi="Calibri"/>
              </w:rPr>
            </w:pPr>
            <w:r w:rsidRPr="00D84341">
              <w:rPr>
                <w:rFonts w:ascii="Calibri" w:hAnsi="Calibri"/>
              </w:rPr>
              <w:t>Titre :</w:t>
            </w:r>
          </w:p>
        </w:tc>
        <w:tc>
          <w:tcPr>
            <w:tcW w:w="7202" w:type="dxa"/>
            <w:gridSpan w:val="5"/>
          </w:tcPr>
          <w:p w14:paraId="73098361" w14:textId="77777777" w:rsidR="00C428AD" w:rsidRPr="00D84341" w:rsidRDefault="00C428AD" w:rsidP="00E377CA">
            <w:pPr>
              <w:spacing w:before="60" w:after="60"/>
              <w:rPr>
                <w:rFonts w:ascii="Calibri" w:hAnsi="Calibri"/>
              </w:rPr>
            </w:pPr>
          </w:p>
        </w:tc>
      </w:tr>
      <w:tr w:rsidR="00C428AD" w:rsidRPr="00D84341" w14:paraId="63C20354" w14:textId="77777777" w:rsidTr="00DC6ABE">
        <w:tc>
          <w:tcPr>
            <w:tcW w:w="1800" w:type="dxa"/>
          </w:tcPr>
          <w:p w14:paraId="1B78F0B4" w14:textId="4AEBE0A1" w:rsidR="00C428AD" w:rsidRPr="00D84341" w:rsidRDefault="00CE1B66" w:rsidP="00E377CA">
            <w:pPr>
              <w:spacing w:before="60" w:after="60"/>
              <w:rPr>
                <w:rFonts w:ascii="Calibri" w:hAnsi="Calibri"/>
              </w:rPr>
            </w:pPr>
            <w:r>
              <w:rPr>
                <w:rFonts w:ascii="Calibri" w:hAnsi="Calibri"/>
              </w:rPr>
              <w:t>Nom</w:t>
            </w:r>
          </w:p>
        </w:tc>
        <w:tc>
          <w:tcPr>
            <w:tcW w:w="2489" w:type="dxa"/>
            <w:gridSpan w:val="2"/>
          </w:tcPr>
          <w:p w14:paraId="09B6FD2A" w14:textId="77777777" w:rsidR="00C428AD" w:rsidRPr="00D84341" w:rsidRDefault="00C428AD" w:rsidP="00E377CA">
            <w:pPr>
              <w:spacing w:before="60" w:after="60"/>
              <w:rPr>
                <w:rFonts w:ascii="Calibri" w:hAnsi="Calibri"/>
              </w:rPr>
            </w:pPr>
          </w:p>
        </w:tc>
        <w:tc>
          <w:tcPr>
            <w:tcW w:w="1643" w:type="dxa"/>
          </w:tcPr>
          <w:p w14:paraId="4C1AEA95" w14:textId="59AD05D5" w:rsidR="00C428AD" w:rsidRPr="00D84341" w:rsidRDefault="00C428AD" w:rsidP="00E377CA">
            <w:pPr>
              <w:spacing w:before="60" w:after="60"/>
              <w:rPr>
                <w:rFonts w:ascii="Calibri" w:hAnsi="Calibri"/>
              </w:rPr>
            </w:pPr>
            <w:r w:rsidRPr="00D84341">
              <w:rPr>
                <w:rFonts w:ascii="Calibri" w:hAnsi="Calibri"/>
              </w:rPr>
              <w:t>Prénom</w:t>
            </w:r>
          </w:p>
        </w:tc>
        <w:tc>
          <w:tcPr>
            <w:tcW w:w="3070" w:type="dxa"/>
            <w:gridSpan w:val="2"/>
          </w:tcPr>
          <w:p w14:paraId="3FA6240E" w14:textId="77777777" w:rsidR="00C428AD" w:rsidRPr="00D84341" w:rsidRDefault="00C428AD" w:rsidP="00E377CA">
            <w:pPr>
              <w:spacing w:before="60" w:after="60"/>
              <w:rPr>
                <w:rFonts w:ascii="Calibri" w:hAnsi="Calibri"/>
              </w:rPr>
            </w:pPr>
          </w:p>
        </w:tc>
      </w:tr>
      <w:tr w:rsidR="00C428AD" w:rsidRPr="00D84341" w14:paraId="11687C80" w14:textId="77777777" w:rsidTr="00DC6ABE">
        <w:tc>
          <w:tcPr>
            <w:tcW w:w="1800" w:type="dxa"/>
          </w:tcPr>
          <w:p w14:paraId="250689FB" w14:textId="00EFAAB5" w:rsidR="00C428AD" w:rsidRPr="00D84341" w:rsidRDefault="00C428AD" w:rsidP="00E377CA">
            <w:pPr>
              <w:spacing w:before="60" w:after="60"/>
              <w:rPr>
                <w:rFonts w:ascii="Calibri" w:hAnsi="Calibri"/>
              </w:rPr>
            </w:pPr>
            <w:r w:rsidRPr="00D84341">
              <w:rPr>
                <w:rFonts w:ascii="Calibri" w:hAnsi="Calibri"/>
              </w:rPr>
              <w:t>Fonction</w:t>
            </w:r>
          </w:p>
        </w:tc>
        <w:tc>
          <w:tcPr>
            <w:tcW w:w="7202" w:type="dxa"/>
            <w:gridSpan w:val="5"/>
          </w:tcPr>
          <w:p w14:paraId="06E81B35" w14:textId="77777777" w:rsidR="00C428AD" w:rsidRPr="00D84341" w:rsidRDefault="00C428AD" w:rsidP="00E377CA">
            <w:pPr>
              <w:spacing w:before="60" w:after="60"/>
              <w:rPr>
                <w:rFonts w:ascii="Calibri" w:hAnsi="Calibri"/>
              </w:rPr>
            </w:pPr>
          </w:p>
        </w:tc>
      </w:tr>
      <w:tr w:rsidR="00C428AD" w:rsidRPr="00D84341" w14:paraId="70A33E20" w14:textId="77777777" w:rsidTr="00DC6ABE">
        <w:tc>
          <w:tcPr>
            <w:tcW w:w="1800" w:type="dxa"/>
          </w:tcPr>
          <w:p w14:paraId="707CEF79" w14:textId="6603794B" w:rsidR="00C428AD" w:rsidRPr="00D84341" w:rsidRDefault="00927A2E" w:rsidP="00E377CA">
            <w:pPr>
              <w:spacing w:before="60" w:after="60"/>
              <w:jc w:val="left"/>
              <w:rPr>
                <w:rFonts w:ascii="Calibri" w:hAnsi="Calibri"/>
              </w:rPr>
            </w:pPr>
            <w:r w:rsidRPr="00CE04D6">
              <w:t>Nom de l</w:t>
            </w:r>
            <w:r>
              <w:t>a structure</w:t>
            </w:r>
          </w:p>
        </w:tc>
        <w:tc>
          <w:tcPr>
            <w:tcW w:w="7202" w:type="dxa"/>
            <w:gridSpan w:val="5"/>
          </w:tcPr>
          <w:p w14:paraId="03FBDEE9" w14:textId="77777777" w:rsidR="00C428AD" w:rsidRPr="00D84341" w:rsidRDefault="00C428AD" w:rsidP="00E377CA">
            <w:pPr>
              <w:spacing w:before="60" w:after="60"/>
              <w:rPr>
                <w:rFonts w:ascii="Calibri" w:hAnsi="Calibri"/>
              </w:rPr>
            </w:pPr>
          </w:p>
        </w:tc>
      </w:tr>
      <w:tr w:rsidR="00C428AD" w:rsidRPr="00D84341" w14:paraId="0BB0EB46" w14:textId="77777777" w:rsidTr="00DC6ABE">
        <w:tc>
          <w:tcPr>
            <w:tcW w:w="1800" w:type="dxa"/>
          </w:tcPr>
          <w:p w14:paraId="41933548" w14:textId="7825064A" w:rsidR="004131DE" w:rsidRDefault="00C428AD" w:rsidP="00E377CA">
            <w:pPr>
              <w:spacing w:before="60" w:after="60"/>
              <w:rPr>
                <w:rFonts w:ascii="Calibri" w:hAnsi="Calibri"/>
              </w:rPr>
            </w:pPr>
            <w:r w:rsidRPr="00D84341">
              <w:rPr>
                <w:rFonts w:ascii="Calibri" w:hAnsi="Calibri"/>
              </w:rPr>
              <w:t>Statut juridique</w:t>
            </w:r>
          </w:p>
          <w:p w14:paraId="476FD51C" w14:textId="3F6F3C65" w:rsidR="00C428AD" w:rsidRPr="00D84341" w:rsidRDefault="004131DE" w:rsidP="00E377CA">
            <w:pPr>
              <w:spacing w:before="60" w:after="60"/>
              <w:rPr>
                <w:rFonts w:ascii="Calibri" w:hAnsi="Calibri"/>
              </w:rPr>
            </w:pPr>
            <w:r>
              <w:rPr>
                <w:rFonts w:ascii="Calibri" w:hAnsi="Calibri"/>
              </w:rPr>
              <w:t>&amp; tutelle</w:t>
            </w:r>
          </w:p>
        </w:tc>
        <w:tc>
          <w:tcPr>
            <w:tcW w:w="7202" w:type="dxa"/>
            <w:gridSpan w:val="5"/>
          </w:tcPr>
          <w:p w14:paraId="284F77BA" w14:textId="77777777" w:rsidR="00C428AD" w:rsidRPr="00D84341" w:rsidRDefault="00C428AD" w:rsidP="00E377CA">
            <w:pPr>
              <w:spacing w:before="60" w:after="60"/>
              <w:rPr>
                <w:rFonts w:ascii="Calibri" w:hAnsi="Calibri"/>
              </w:rPr>
            </w:pPr>
          </w:p>
        </w:tc>
      </w:tr>
      <w:tr w:rsidR="00C428AD" w:rsidRPr="00D84341" w14:paraId="6B4D8AA0" w14:textId="77777777" w:rsidTr="00DC6ABE">
        <w:tc>
          <w:tcPr>
            <w:tcW w:w="1800" w:type="dxa"/>
          </w:tcPr>
          <w:p w14:paraId="1D3E8199" w14:textId="4BB7EDB3" w:rsidR="00C428AD" w:rsidRPr="00D84341" w:rsidRDefault="00C428AD" w:rsidP="00E377CA">
            <w:pPr>
              <w:spacing w:before="60" w:after="60"/>
              <w:rPr>
                <w:rFonts w:ascii="Calibri" w:hAnsi="Calibri"/>
              </w:rPr>
            </w:pPr>
            <w:r w:rsidRPr="00D84341">
              <w:rPr>
                <w:rFonts w:ascii="Calibri" w:hAnsi="Calibri"/>
              </w:rPr>
              <w:t>Ville</w:t>
            </w:r>
          </w:p>
        </w:tc>
        <w:tc>
          <w:tcPr>
            <w:tcW w:w="2423" w:type="dxa"/>
          </w:tcPr>
          <w:p w14:paraId="01FE81A9" w14:textId="77777777" w:rsidR="00C428AD" w:rsidRPr="00D84341" w:rsidRDefault="00C428AD" w:rsidP="00E377CA">
            <w:pPr>
              <w:spacing w:before="60" w:after="60"/>
              <w:rPr>
                <w:rFonts w:ascii="Calibri" w:hAnsi="Calibri"/>
              </w:rPr>
            </w:pPr>
          </w:p>
        </w:tc>
        <w:tc>
          <w:tcPr>
            <w:tcW w:w="1773" w:type="dxa"/>
            <w:gridSpan w:val="3"/>
          </w:tcPr>
          <w:p w14:paraId="1BC0D0EA" w14:textId="296CBDBE" w:rsidR="00C428AD" w:rsidRPr="00D84341" w:rsidRDefault="00C428AD" w:rsidP="00E377CA">
            <w:pPr>
              <w:spacing w:before="60" w:after="60"/>
              <w:rPr>
                <w:rFonts w:ascii="Calibri" w:hAnsi="Calibri"/>
              </w:rPr>
            </w:pPr>
            <w:r w:rsidRPr="00D84341">
              <w:rPr>
                <w:rFonts w:ascii="Calibri" w:hAnsi="Calibri"/>
              </w:rPr>
              <w:t>Code postal</w:t>
            </w:r>
          </w:p>
        </w:tc>
        <w:tc>
          <w:tcPr>
            <w:tcW w:w="3006" w:type="dxa"/>
          </w:tcPr>
          <w:p w14:paraId="4F1B7468" w14:textId="77777777" w:rsidR="00C428AD" w:rsidRPr="00D84341" w:rsidRDefault="00C428AD" w:rsidP="00E377CA">
            <w:pPr>
              <w:spacing w:before="60" w:after="60"/>
              <w:rPr>
                <w:rFonts w:ascii="Calibri" w:hAnsi="Calibri"/>
              </w:rPr>
            </w:pPr>
          </w:p>
        </w:tc>
      </w:tr>
      <w:tr w:rsidR="00C428AD" w:rsidRPr="00D84341" w14:paraId="1E527D1E" w14:textId="77777777" w:rsidTr="00DC6ABE">
        <w:tc>
          <w:tcPr>
            <w:tcW w:w="1800" w:type="dxa"/>
          </w:tcPr>
          <w:p w14:paraId="18CC1BF5" w14:textId="6A26D766" w:rsidR="00C428AD" w:rsidRPr="00D84341" w:rsidRDefault="00C428AD" w:rsidP="00E377CA">
            <w:pPr>
              <w:spacing w:before="60" w:after="60"/>
              <w:rPr>
                <w:rFonts w:ascii="Calibri" w:hAnsi="Calibri"/>
              </w:rPr>
            </w:pPr>
            <w:r w:rsidRPr="00D84341">
              <w:rPr>
                <w:rFonts w:ascii="Calibri" w:hAnsi="Calibri"/>
              </w:rPr>
              <w:t>Adresse</w:t>
            </w:r>
          </w:p>
        </w:tc>
        <w:tc>
          <w:tcPr>
            <w:tcW w:w="7202" w:type="dxa"/>
            <w:gridSpan w:val="5"/>
          </w:tcPr>
          <w:p w14:paraId="695934FB" w14:textId="77777777" w:rsidR="00C428AD" w:rsidRPr="00D84341" w:rsidRDefault="00C428AD" w:rsidP="00E377CA">
            <w:pPr>
              <w:spacing w:before="60" w:after="60"/>
              <w:rPr>
                <w:rFonts w:ascii="Calibri" w:hAnsi="Calibri"/>
              </w:rPr>
            </w:pPr>
          </w:p>
        </w:tc>
      </w:tr>
      <w:tr w:rsidR="00C428AD" w:rsidRPr="00D84341" w14:paraId="6F7A3EF9" w14:textId="77777777" w:rsidTr="00DC6ABE">
        <w:tc>
          <w:tcPr>
            <w:tcW w:w="1800" w:type="dxa"/>
          </w:tcPr>
          <w:p w14:paraId="5D96AC02" w14:textId="11599899" w:rsidR="00C428AD" w:rsidRPr="00D84341" w:rsidRDefault="00C428AD" w:rsidP="00E377CA">
            <w:pPr>
              <w:spacing w:before="60" w:after="60"/>
              <w:rPr>
                <w:rFonts w:ascii="Calibri" w:hAnsi="Calibri"/>
              </w:rPr>
            </w:pPr>
            <w:r w:rsidRPr="00D84341">
              <w:rPr>
                <w:rFonts w:ascii="Calibri" w:hAnsi="Calibri"/>
              </w:rPr>
              <w:t>Téléphone</w:t>
            </w:r>
            <w:r>
              <w:rPr>
                <w:rFonts w:ascii="Calibri" w:hAnsi="Calibri"/>
              </w:rPr>
              <w:t>/Fax</w:t>
            </w:r>
          </w:p>
        </w:tc>
        <w:tc>
          <w:tcPr>
            <w:tcW w:w="7202" w:type="dxa"/>
            <w:gridSpan w:val="5"/>
          </w:tcPr>
          <w:p w14:paraId="7851A6D5" w14:textId="77777777" w:rsidR="00C428AD" w:rsidRPr="00D84341" w:rsidRDefault="00C428AD" w:rsidP="00E377CA">
            <w:pPr>
              <w:spacing w:before="60" w:after="60"/>
              <w:rPr>
                <w:rFonts w:ascii="Calibri" w:hAnsi="Calibri"/>
              </w:rPr>
            </w:pPr>
          </w:p>
        </w:tc>
      </w:tr>
      <w:tr w:rsidR="00C428AD" w:rsidRPr="00D84341" w14:paraId="4E1B9BDF" w14:textId="77777777" w:rsidTr="00DC6ABE">
        <w:tc>
          <w:tcPr>
            <w:tcW w:w="1800" w:type="dxa"/>
          </w:tcPr>
          <w:p w14:paraId="3FCED191" w14:textId="6D5FE727" w:rsidR="00C428AD" w:rsidRPr="00D84341" w:rsidRDefault="00B141C7" w:rsidP="00E377CA">
            <w:pPr>
              <w:spacing w:before="60" w:after="60"/>
              <w:rPr>
                <w:rFonts w:ascii="Calibri" w:hAnsi="Calibri"/>
              </w:rPr>
            </w:pPr>
            <w:r w:rsidRPr="00D84341">
              <w:rPr>
                <w:rFonts w:ascii="Calibri" w:hAnsi="Calibri"/>
              </w:rPr>
              <w:t>E</w:t>
            </w:r>
            <w:r w:rsidR="00C428AD" w:rsidRPr="00D84341">
              <w:rPr>
                <w:rFonts w:ascii="Calibri" w:hAnsi="Calibri"/>
              </w:rPr>
              <w:t>mail</w:t>
            </w:r>
          </w:p>
        </w:tc>
        <w:tc>
          <w:tcPr>
            <w:tcW w:w="7202" w:type="dxa"/>
            <w:gridSpan w:val="5"/>
          </w:tcPr>
          <w:p w14:paraId="7C4A6BEF" w14:textId="77777777" w:rsidR="00C428AD" w:rsidRPr="00D84341" w:rsidRDefault="00C428AD" w:rsidP="00E377CA">
            <w:pPr>
              <w:spacing w:before="60" w:after="60"/>
              <w:rPr>
                <w:rFonts w:ascii="Calibri" w:hAnsi="Calibri"/>
              </w:rPr>
            </w:pPr>
          </w:p>
        </w:tc>
      </w:tr>
    </w:tbl>
    <w:p w14:paraId="14379128" w14:textId="77777777" w:rsidR="00760844" w:rsidRDefault="00760844" w:rsidP="00C428AD">
      <w:pPr>
        <w:rPr>
          <w:rFonts w:ascii="Calibri" w:hAnsi="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63"/>
        <w:gridCol w:w="51"/>
        <w:gridCol w:w="1477"/>
        <w:gridCol w:w="49"/>
        <w:gridCol w:w="2515"/>
      </w:tblGrid>
      <w:tr w:rsidR="00C428AD" w:rsidRPr="00CE04D6" w14:paraId="0F2E8532" w14:textId="77777777" w:rsidTr="00E377CA">
        <w:tc>
          <w:tcPr>
            <w:tcW w:w="9464" w:type="dxa"/>
            <w:gridSpan w:val="6"/>
            <w:shd w:val="clear" w:color="auto" w:fill="DBE5F1" w:themeFill="accent1" w:themeFillTint="33"/>
            <w:vAlign w:val="center"/>
          </w:tcPr>
          <w:p w14:paraId="44B8278F" w14:textId="71FC4EF1" w:rsidR="00C428AD" w:rsidRPr="00CE04D6" w:rsidRDefault="00C428AD" w:rsidP="00852FF1">
            <w:pPr>
              <w:jc w:val="left"/>
              <w:rPr>
                <w:i/>
                <w:iCs/>
              </w:rPr>
            </w:pPr>
            <w:r w:rsidRPr="00CE04D6">
              <w:rPr>
                <w:b/>
                <w:bCs/>
              </w:rPr>
              <w:t xml:space="preserve">Coordinateur du projet </w:t>
            </w:r>
          </w:p>
          <w:p w14:paraId="67D27063" w14:textId="77777777" w:rsidR="00C428AD" w:rsidRPr="00CE04D6" w:rsidRDefault="00C428AD" w:rsidP="00852FF1">
            <w:pPr>
              <w:jc w:val="left"/>
              <w:rPr>
                <w:i/>
                <w:iCs/>
              </w:rPr>
            </w:pPr>
            <w:r w:rsidRPr="00CE04D6">
              <w:rPr>
                <w:i/>
                <w:iCs/>
                <w:sz w:val="22"/>
                <w:szCs w:val="22"/>
              </w:rPr>
              <w:t>(Porteur de la note conceptuelle et responsable de son développement en proposition complète et de sa gestion en cas d’attribution de l’allocation du Fonds)</w:t>
            </w:r>
          </w:p>
        </w:tc>
      </w:tr>
      <w:tr w:rsidR="00305A07" w:rsidRPr="00CE04D6" w14:paraId="050138E7" w14:textId="77777777" w:rsidTr="00E377CA">
        <w:tc>
          <w:tcPr>
            <w:tcW w:w="1809" w:type="dxa"/>
            <w:vAlign w:val="center"/>
          </w:tcPr>
          <w:p w14:paraId="06B892FA" w14:textId="77777777" w:rsidR="00C428AD" w:rsidRPr="00CE04D6" w:rsidRDefault="00C428AD" w:rsidP="00E377CA">
            <w:pPr>
              <w:spacing w:before="60" w:after="60"/>
              <w:jc w:val="left"/>
            </w:pPr>
            <w:r w:rsidRPr="00CE04D6">
              <w:t>Nom</w:t>
            </w:r>
          </w:p>
        </w:tc>
        <w:tc>
          <w:tcPr>
            <w:tcW w:w="3614" w:type="dxa"/>
            <w:gridSpan w:val="2"/>
            <w:vAlign w:val="center"/>
          </w:tcPr>
          <w:p w14:paraId="71EB430E" w14:textId="77777777" w:rsidR="00C428AD" w:rsidRPr="00CE04D6" w:rsidRDefault="00C428AD" w:rsidP="00E377CA">
            <w:pPr>
              <w:spacing w:before="60" w:after="60"/>
              <w:jc w:val="left"/>
            </w:pPr>
          </w:p>
        </w:tc>
        <w:tc>
          <w:tcPr>
            <w:tcW w:w="1477" w:type="dxa"/>
            <w:vAlign w:val="center"/>
          </w:tcPr>
          <w:p w14:paraId="69785FCD" w14:textId="77777777" w:rsidR="00C428AD" w:rsidRPr="00CE04D6" w:rsidRDefault="00C428AD" w:rsidP="00E377CA">
            <w:pPr>
              <w:spacing w:before="60" w:after="60"/>
              <w:jc w:val="left"/>
            </w:pPr>
            <w:r w:rsidRPr="00CE04D6">
              <w:t>Prénom</w:t>
            </w:r>
          </w:p>
        </w:tc>
        <w:tc>
          <w:tcPr>
            <w:tcW w:w="2564" w:type="dxa"/>
            <w:gridSpan w:val="2"/>
            <w:vAlign w:val="center"/>
          </w:tcPr>
          <w:p w14:paraId="4A003515" w14:textId="77777777" w:rsidR="00C428AD" w:rsidRPr="00CE04D6" w:rsidRDefault="00C428AD" w:rsidP="00E377CA">
            <w:pPr>
              <w:spacing w:before="60" w:after="60"/>
              <w:jc w:val="left"/>
            </w:pPr>
          </w:p>
        </w:tc>
      </w:tr>
      <w:tr w:rsidR="00C428AD" w:rsidRPr="00CE04D6" w14:paraId="5F5D9977" w14:textId="77777777" w:rsidTr="00E377CA">
        <w:tc>
          <w:tcPr>
            <w:tcW w:w="1809" w:type="dxa"/>
            <w:vAlign w:val="center"/>
          </w:tcPr>
          <w:p w14:paraId="1AF0BA55" w14:textId="77777777" w:rsidR="00C428AD" w:rsidRPr="00CE04D6" w:rsidRDefault="00C428AD" w:rsidP="00E377CA">
            <w:pPr>
              <w:spacing w:before="60" w:after="60"/>
              <w:jc w:val="left"/>
            </w:pPr>
            <w:r w:rsidRPr="00CE04D6">
              <w:t>Fonction/Grade</w:t>
            </w:r>
          </w:p>
        </w:tc>
        <w:tc>
          <w:tcPr>
            <w:tcW w:w="7655" w:type="dxa"/>
            <w:gridSpan w:val="5"/>
            <w:vAlign w:val="center"/>
          </w:tcPr>
          <w:p w14:paraId="2028FC23" w14:textId="77777777" w:rsidR="00C428AD" w:rsidRPr="00CE04D6" w:rsidRDefault="00C428AD" w:rsidP="00E377CA">
            <w:pPr>
              <w:spacing w:before="60" w:after="60"/>
              <w:jc w:val="left"/>
            </w:pPr>
          </w:p>
        </w:tc>
      </w:tr>
      <w:tr w:rsidR="00C428AD" w:rsidRPr="00CE04D6" w14:paraId="3C7C045D" w14:textId="77777777" w:rsidTr="00E377CA">
        <w:tc>
          <w:tcPr>
            <w:tcW w:w="1809" w:type="dxa"/>
            <w:vAlign w:val="center"/>
          </w:tcPr>
          <w:p w14:paraId="24D54066" w14:textId="77777777" w:rsidR="00C428AD" w:rsidRPr="00CE04D6" w:rsidRDefault="00C428AD" w:rsidP="00E377CA">
            <w:pPr>
              <w:spacing w:before="60" w:after="60"/>
              <w:jc w:val="left"/>
            </w:pPr>
            <w:r w:rsidRPr="00CE04D6">
              <w:t>Domaine de spécialisation</w:t>
            </w:r>
          </w:p>
        </w:tc>
        <w:tc>
          <w:tcPr>
            <w:tcW w:w="7655" w:type="dxa"/>
            <w:gridSpan w:val="5"/>
            <w:vAlign w:val="center"/>
          </w:tcPr>
          <w:p w14:paraId="24145E8D" w14:textId="77777777" w:rsidR="00C428AD" w:rsidRPr="00CE04D6" w:rsidRDefault="00C428AD" w:rsidP="00E377CA">
            <w:pPr>
              <w:spacing w:before="60" w:after="60"/>
              <w:jc w:val="left"/>
            </w:pPr>
          </w:p>
        </w:tc>
      </w:tr>
      <w:tr w:rsidR="00C428AD" w:rsidRPr="00CE04D6" w14:paraId="0F726368" w14:textId="77777777" w:rsidTr="00E377CA">
        <w:tc>
          <w:tcPr>
            <w:tcW w:w="1809" w:type="dxa"/>
            <w:vAlign w:val="center"/>
          </w:tcPr>
          <w:p w14:paraId="7CC04603" w14:textId="77777777" w:rsidR="00C428AD" w:rsidRPr="00CE04D6" w:rsidRDefault="00C428AD" w:rsidP="00E377CA">
            <w:pPr>
              <w:spacing w:before="60" w:after="60"/>
              <w:jc w:val="left"/>
            </w:pPr>
            <w:r w:rsidRPr="00CE04D6">
              <w:t xml:space="preserve">Nom de </w:t>
            </w:r>
            <w:r w:rsidR="00927A2E" w:rsidRPr="00CE04D6">
              <w:t>l</w:t>
            </w:r>
            <w:r w:rsidR="00927A2E">
              <w:t>a structure</w:t>
            </w:r>
          </w:p>
        </w:tc>
        <w:tc>
          <w:tcPr>
            <w:tcW w:w="7655" w:type="dxa"/>
            <w:gridSpan w:val="5"/>
            <w:vAlign w:val="center"/>
          </w:tcPr>
          <w:p w14:paraId="774AE64F" w14:textId="77777777" w:rsidR="00C428AD" w:rsidRPr="00CE04D6" w:rsidRDefault="00C428AD" w:rsidP="00E377CA">
            <w:pPr>
              <w:spacing w:before="60" w:after="60"/>
              <w:jc w:val="left"/>
            </w:pPr>
          </w:p>
        </w:tc>
      </w:tr>
      <w:tr w:rsidR="00C428AD" w:rsidRPr="00CE04D6" w14:paraId="7A6D1D1B" w14:textId="77777777" w:rsidTr="00E377CA">
        <w:tc>
          <w:tcPr>
            <w:tcW w:w="1809" w:type="dxa"/>
            <w:vAlign w:val="center"/>
          </w:tcPr>
          <w:p w14:paraId="325C4641" w14:textId="77777777" w:rsidR="00305A07" w:rsidRDefault="00927A2E" w:rsidP="00E377CA">
            <w:pPr>
              <w:spacing w:before="60" w:after="0"/>
              <w:jc w:val="left"/>
            </w:pPr>
            <w:r>
              <w:t>Département</w:t>
            </w:r>
            <w:r w:rsidR="00305A07">
              <w:t>/</w:t>
            </w:r>
          </w:p>
          <w:p w14:paraId="18FFEB4E" w14:textId="77777777" w:rsidR="00C428AD" w:rsidRPr="00CE04D6" w:rsidRDefault="00305A07" w:rsidP="00E377CA">
            <w:pPr>
              <w:spacing w:before="0" w:after="60"/>
              <w:jc w:val="left"/>
            </w:pPr>
            <w:r>
              <w:t>Direction…</w:t>
            </w:r>
          </w:p>
        </w:tc>
        <w:tc>
          <w:tcPr>
            <w:tcW w:w="7655" w:type="dxa"/>
            <w:gridSpan w:val="5"/>
            <w:vAlign w:val="center"/>
          </w:tcPr>
          <w:p w14:paraId="2CF2D1F3" w14:textId="77777777" w:rsidR="00C428AD" w:rsidRPr="00CE04D6" w:rsidRDefault="00C428AD" w:rsidP="00E377CA">
            <w:pPr>
              <w:spacing w:before="60" w:after="60"/>
              <w:jc w:val="left"/>
            </w:pPr>
          </w:p>
        </w:tc>
      </w:tr>
      <w:tr w:rsidR="00305A07" w:rsidRPr="00CE04D6" w14:paraId="658CFE09" w14:textId="77777777" w:rsidTr="00E377CA">
        <w:tc>
          <w:tcPr>
            <w:tcW w:w="1809" w:type="dxa"/>
            <w:vAlign w:val="center"/>
          </w:tcPr>
          <w:p w14:paraId="4702A01A" w14:textId="77777777" w:rsidR="00C428AD" w:rsidRPr="00CE04D6" w:rsidRDefault="00C428AD" w:rsidP="00E377CA">
            <w:pPr>
              <w:spacing w:before="60" w:after="60"/>
              <w:jc w:val="left"/>
            </w:pPr>
            <w:r w:rsidRPr="00CE04D6">
              <w:t>Ville</w:t>
            </w:r>
          </w:p>
        </w:tc>
        <w:tc>
          <w:tcPr>
            <w:tcW w:w="3563" w:type="dxa"/>
            <w:vAlign w:val="center"/>
          </w:tcPr>
          <w:p w14:paraId="4AC4D2B2" w14:textId="77777777" w:rsidR="00C428AD" w:rsidRPr="00CE04D6" w:rsidRDefault="00C428AD" w:rsidP="00E377CA">
            <w:pPr>
              <w:spacing w:before="60" w:after="60"/>
              <w:jc w:val="left"/>
            </w:pPr>
          </w:p>
        </w:tc>
        <w:tc>
          <w:tcPr>
            <w:tcW w:w="1577" w:type="dxa"/>
            <w:gridSpan w:val="3"/>
            <w:vAlign w:val="center"/>
          </w:tcPr>
          <w:p w14:paraId="7BD3DAEA" w14:textId="77777777" w:rsidR="00C428AD" w:rsidRPr="00CE04D6" w:rsidRDefault="00C428AD" w:rsidP="00E377CA">
            <w:pPr>
              <w:spacing w:before="60" w:after="60"/>
              <w:jc w:val="left"/>
            </w:pPr>
            <w:r w:rsidRPr="00CE04D6">
              <w:t>Code postal</w:t>
            </w:r>
          </w:p>
        </w:tc>
        <w:tc>
          <w:tcPr>
            <w:tcW w:w="2515" w:type="dxa"/>
            <w:vAlign w:val="center"/>
          </w:tcPr>
          <w:p w14:paraId="09824490" w14:textId="77777777" w:rsidR="00C428AD" w:rsidRPr="00CE04D6" w:rsidRDefault="00C428AD" w:rsidP="00E377CA">
            <w:pPr>
              <w:spacing w:before="60" w:after="60"/>
              <w:jc w:val="left"/>
            </w:pPr>
          </w:p>
        </w:tc>
      </w:tr>
      <w:tr w:rsidR="00C428AD" w:rsidRPr="00CE04D6" w14:paraId="59135CB4" w14:textId="77777777" w:rsidTr="00E377CA">
        <w:tc>
          <w:tcPr>
            <w:tcW w:w="1809" w:type="dxa"/>
            <w:vAlign w:val="center"/>
          </w:tcPr>
          <w:p w14:paraId="6CFA822C" w14:textId="77777777" w:rsidR="00C428AD" w:rsidRPr="00CE04D6" w:rsidRDefault="00C428AD" w:rsidP="00E377CA">
            <w:pPr>
              <w:spacing w:before="60" w:after="60"/>
              <w:jc w:val="left"/>
            </w:pPr>
            <w:r w:rsidRPr="00CE04D6">
              <w:t>Adresse</w:t>
            </w:r>
          </w:p>
        </w:tc>
        <w:tc>
          <w:tcPr>
            <w:tcW w:w="7655" w:type="dxa"/>
            <w:gridSpan w:val="5"/>
            <w:vAlign w:val="center"/>
          </w:tcPr>
          <w:p w14:paraId="6160C932" w14:textId="77777777" w:rsidR="00C428AD" w:rsidRPr="00CE04D6" w:rsidRDefault="00C428AD" w:rsidP="00E377CA">
            <w:pPr>
              <w:spacing w:before="60" w:after="60"/>
              <w:jc w:val="left"/>
            </w:pPr>
          </w:p>
        </w:tc>
      </w:tr>
      <w:tr w:rsidR="00C428AD" w:rsidRPr="00CE04D6" w14:paraId="5AD893CF" w14:textId="77777777" w:rsidTr="00E377CA">
        <w:tc>
          <w:tcPr>
            <w:tcW w:w="1809" w:type="dxa"/>
            <w:vAlign w:val="center"/>
          </w:tcPr>
          <w:p w14:paraId="56D8418D" w14:textId="77777777" w:rsidR="00C428AD" w:rsidRPr="00CE04D6" w:rsidRDefault="00C428AD" w:rsidP="00E377CA">
            <w:pPr>
              <w:spacing w:before="60" w:after="60"/>
              <w:jc w:val="left"/>
            </w:pPr>
            <w:r w:rsidRPr="00CE04D6">
              <w:t>Téléphone/fax</w:t>
            </w:r>
          </w:p>
        </w:tc>
        <w:tc>
          <w:tcPr>
            <w:tcW w:w="7655" w:type="dxa"/>
            <w:gridSpan w:val="5"/>
            <w:vAlign w:val="center"/>
          </w:tcPr>
          <w:p w14:paraId="4157A819" w14:textId="77777777" w:rsidR="00C428AD" w:rsidRPr="00CE04D6" w:rsidRDefault="00C428AD" w:rsidP="00E377CA">
            <w:pPr>
              <w:spacing w:before="60" w:after="60"/>
              <w:jc w:val="left"/>
            </w:pPr>
          </w:p>
        </w:tc>
      </w:tr>
      <w:tr w:rsidR="00C428AD" w:rsidRPr="00CE04D6" w14:paraId="4B79ECBA" w14:textId="77777777" w:rsidTr="00E377CA">
        <w:tc>
          <w:tcPr>
            <w:tcW w:w="1809" w:type="dxa"/>
            <w:vAlign w:val="center"/>
          </w:tcPr>
          <w:p w14:paraId="41AB460A" w14:textId="77777777" w:rsidR="00C428AD" w:rsidRPr="00CE04D6" w:rsidRDefault="00B141C7" w:rsidP="00E377CA">
            <w:pPr>
              <w:spacing w:before="60" w:after="60"/>
              <w:jc w:val="left"/>
            </w:pPr>
            <w:r w:rsidRPr="00CE04D6">
              <w:t>E</w:t>
            </w:r>
            <w:r w:rsidR="00C428AD" w:rsidRPr="00CE04D6">
              <w:t>mail</w:t>
            </w:r>
          </w:p>
        </w:tc>
        <w:tc>
          <w:tcPr>
            <w:tcW w:w="7655" w:type="dxa"/>
            <w:gridSpan w:val="5"/>
            <w:vAlign w:val="center"/>
          </w:tcPr>
          <w:p w14:paraId="62AABF4E" w14:textId="77777777" w:rsidR="00C428AD" w:rsidRPr="00CE04D6" w:rsidRDefault="00C428AD" w:rsidP="00E377CA">
            <w:pPr>
              <w:spacing w:before="60" w:after="60"/>
              <w:jc w:val="left"/>
            </w:pPr>
          </w:p>
        </w:tc>
      </w:tr>
    </w:tbl>
    <w:p w14:paraId="0B597842" w14:textId="24374BA5" w:rsidR="00DC6ABE" w:rsidRDefault="00EE5418" w:rsidP="00406583">
      <w:pPr>
        <w:pStyle w:val="Corpsdetexte3"/>
        <w:rPr>
          <w:rFonts w:asciiTheme="minorHAnsi" w:hAnsiTheme="minorHAnsi" w:cstheme="minorBidi"/>
          <w:iCs/>
          <w:u w:val="none"/>
        </w:rPr>
      </w:pPr>
      <w:r w:rsidRPr="00DC6ABE">
        <w:rPr>
          <w:rFonts w:asciiTheme="minorHAnsi" w:hAnsiTheme="minorHAnsi" w:cstheme="minorBidi"/>
          <w:iCs/>
          <w:u w:val="none"/>
        </w:rPr>
        <w:t xml:space="preserve">Tous les candidats aux allocations du </w:t>
      </w:r>
      <w:r w:rsidR="000B65C3" w:rsidRPr="00DC6ABE">
        <w:rPr>
          <w:rFonts w:asciiTheme="minorHAnsi" w:hAnsiTheme="minorHAnsi" w:cstheme="minorBidi"/>
          <w:iCs/>
          <w:u w:val="none"/>
        </w:rPr>
        <w:t>PAQ-</w:t>
      </w:r>
      <w:r w:rsidR="00406583">
        <w:rPr>
          <w:rFonts w:asciiTheme="minorHAnsi" w:hAnsiTheme="minorHAnsi" w:cstheme="minorBidi"/>
          <w:iCs/>
          <w:u w:val="none"/>
        </w:rPr>
        <w:t>DGSE</w:t>
      </w:r>
      <w:r w:rsidRPr="00DC6ABE">
        <w:rPr>
          <w:rFonts w:asciiTheme="minorHAnsi" w:hAnsiTheme="minorHAnsi" w:cstheme="minorBidi"/>
          <w:iCs/>
          <w:u w:val="none"/>
        </w:rPr>
        <w:t xml:space="preserve"> doivent constituer et maintenir un </w:t>
      </w:r>
      <w:r w:rsidR="000C1580" w:rsidRPr="00DC6ABE">
        <w:rPr>
          <w:rFonts w:asciiTheme="minorHAnsi" w:hAnsiTheme="minorHAnsi" w:cstheme="minorBidi"/>
          <w:iCs/>
          <w:u w:val="none"/>
        </w:rPr>
        <w:t>c</w:t>
      </w:r>
      <w:r w:rsidRPr="00DC6ABE">
        <w:rPr>
          <w:rFonts w:asciiTheme="minorHAnsi" w:hAnsiTheme="minorHAnsi" w:cstheme="minorBidi"/>
          <w:iCs/>
          <w:u w:val="none"/>
        </w:rPr>
        <w:t xml:space="preserve">omité de pilotage spécifique au </w:t>
      </w:r>
      <w:r w:rsidR="000C1580" w:rsidRPr="00DC6ABE">
        <w:rPr>
          <w:rFonts w:asciiTheme="minorHAnsi" w:hAnsiTheme="minorHAnsi" w:cstheme="minorBidi"/>
          <w:iCs/>
          <w:u w:val="none"/>
        </w:rPr>
        <w:t>p</w:t>
      </w:r>
      <w:r w:rsidRPr="00DC6ABE">
        <w:rPr>
          <w:rFonts w:asciiTheme="minorHAnsi" w:hAnsiTheme="minorHAnsi" w:cstheme="minorBidi"/>
          <w:iCs/>
          <w:u w:val="none"/>
        </w:rPr>
        <w:t>rojet</w:t>
      </w:r>
      <w:r w:rsidR="00935F75" w:rsidRPr="00DC6ABE">
        <w:rPr>
          <w:rFonts w:asciiTheme="minorHAnsi" w:hAnsiTheme="minorHAnsi" w:cstheme="minorBidi"/>
          <w:iCs/>
          <w:u w:val="none"/>
        </w:rPr>
        <w:t xml:space="preserve">. </w:t>
      </w:r>
      <w:r w:rsidRPr="00DC6ABE">
        <w:rPr>
          <w:rFonts w:asciiTheme="minorHAnsi" w:hAnsiTheme="minorHAnsi" w:cstheme="minorBidi"/>
          <w:iCs/>
          <w:u w:val="none"/>
        </w:rPr>
        <w:t>Il aura pour rôle d’orienter</w:t>
      </w:r>
      <w:r w:rsidR="00406583">
        <w:rPr>
          <w:rFonts w:asciiTheme="minorHAnsi" w:hAnsiTheme="minorHAnsi" w:cstheme="minorBidi"/>
          <w:iCs/>
          <w:u w:val="none"/>
        </w:rPr>
        <w:t>,</w:t>
      </w:r>
      <w:r w:rsidRPr="00DC6ABE">
        <w:rPr>
          <w:rFonts w:asciiTheme="minorHAnsi" w:hAnsiTheme="minorHAnsi" w:cstheme="minorBidi"/>
          <w:iCs/>
          <w:u w:val="none"/>
        </w:rPr>
        <w:t xml:space="preserve"> de conseiller</w:t>
      </w:r>
      <w:r w:rsidR="00406583">
        <w:rPr>
          <w:rFonts w:asciiTheme="minorHAnsi" w:hAnsiTheme="minorHAnsi" w:cstheme="minorBidi"/>
          <w:iCs/>
          <w:u w:val="none"/>
        </w:rPr>
        <w:t xml:space="preserve"> et</w:t>
      </w:r>
      <w:r w:rsidRPr="00DC6ABE">
        <w:rPr>
          <w:rFonts w:asciiTheme="minorHAnsi" w:hAnsiTheme="minorHAnsi" w:cstheme="minorBidi"/>
          <w:iCs/>
          <w:u w:val="none"/>
        </w:rPr>
        <w:t xml:space="preserve"> de veiller à l’exécution ainsi que d’informer régulièrement </w:t>
      </w:r>
      <w:r w:rsidR="00406583">
        <w:rPr>
          <w:rFonts w:asciiTheme="minorHAnsi" w:hAnsiTheme="minorHAnsi" w:cstheme="minorBidi"/>
          <w:iCs/>
          <w:u w:val="none"/>
        </w:rPr>
        <w:t xml:space="preserve">les parties concernées </w:t>
      </w:r>
      <w:r w:rsidRPr="00DC6ABE">
        <w:rPr>
          <w:rFonts w:asciiTheme="minorHAnsi" w:hAnsiTheme="minorHAnsi" w:cstheme="minorBidi"/>
          <w:iCs/>
          <w:u w:val="none"/>
        </w:rPr>
        <w:t>sur ses performances.</w:t>
      </w:r>
    </w:p>
    <w:p w14:paraId="785DACF0" w14:textId="77777777" w:rsidR="00406583" w:rsidRPr="00DC6ABE" w:rsidRDefault="00406583" w:rsidP="00406583">
      <w:pPr>
        <w:pStyle w:val="Corpsdetexte3"/>
        <w:rPr>
          <w:rFonts w:asciiTheme="minorHAnsi" w:hAnsiTheme="minorHAnsi" w:cstheme="minorBidi"/>
          <w:iCs/>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998"/>
        <w:gridCol w:w="2929"/>
        <w:gridCol w:w="2243"/>
      </w:tblGrid>
      <w:tr w:rsidR="00323266" w:rsidRPr="00933AA5" w14:paraId="15272444" w14:textId="77777777" w:rsidTr="00AE2E6E">
        <w:trPr>
          <w:trHeight w:val="407"/>
        </w:trPr>
        <w:tc>
          <w:tcPr>
            <w:tcW w:w="5000" w:type="pct"/>
            <w:gridSpan w:val="4"/>
            <w:shd w:val="clear" w:color="auto" w:fill="C6D9F1" w:themeFill="text2" w:themeFillTint="33"/>
            <w:vAlign w:val="center"/>
          </w:tcPr>
          <w:p w14:paraId="5C9682DC" w14:textId="43449DD9" w:rsidR="00323266" w:rsidRPr="00AE2E6E" w:rsidRDefault="00323266" w:rsidP="00AE2E6E">
            <w:pPr>
              <w:jc w:val="center"/>
              <w:rPr>
                <w:b/>
                <w:bCs/>
                <w:color w:val="0070C0"/>
                <w:sz w:val="22"/>
                <w:szCs w:val="22"/>
              </w:rPr>
            </w:pPr>
            <w:r w:rsidRPr="00AE2E6E">
              <w:rPr>
                <w:b/>
                <w:bCs/>
              </w:rPr>
              <w:lastRenderedPageBreak/>
              <w:t>Comité de Pilotage du Projet</w:t>
            </w:r>
          </w:p>
        </w:tc>
      </w:tr>
      <w:tr w:rsidR="00EE5418" w:rsidRPr="00933AA5" w14:paraId="7FFA39F3" w14:textId="77777777" w:rsidTr="00EB77CE">
        <w:trPr>
          <w:trHeight w:val="407"/>
        </w:trPr>
        <w:tc>
          <w:tcPr>
            <w:tcW w:w="1031" w:type="pct"/>
            <w:shd w:val="clear" w:color="auto" w:fill="C6D9F1" w:themeFill="text2" w:themeFillTint="33"/>
            <w:vAlign w:val="center"/>
          </w:tcPr>
          <w:p w14:paraId="19A6FF3A" w14:textId="73D3D65F"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Nom et prénom/</w:t>
            </w:r>
          </w:p>
          <w:p w14:paraId="369A023A" w14:textId="20D3F014"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Titre</w:t>
            </w:r>
          </w:p>
        </w:tc>
        <w:tc>
          <w:tcPr>
            <w:tcW w:w="1123" w:type="pct"/>
            <w:shd w:val="clear" w:color="auto" w:fill="C6D9F1" w:themeFill="text2" w:themeFillTint="33"/>
            <w:vAlign w:val="center"/>
          </w:tcPr>
          <w:p w14:paraId="4D5440B6" w14:textId="61F9713C"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Position/</w:t>
            </w:r>
          </w:p>
          <w:p w14:paraId="3443778F" w14:textId="3979EC81"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Département/</w:t>
            </w:r>
          </w:p>
          <w:p w14:paraId="1B4E82F1" w14:textId="1572E54F"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Structure</w:t>
            </w:r>
          </w:p>
        </w:tc>
        <w:tc>
          <w:tcPr>
            <w:tcW w:w="1587" w:type="pct"/>
            <w:shd w:val="clear" w:color="auto" w:fill="C6D9F1" w:themeFill="text2" w:themeFillTint="33"/>
            <w:vAlign w:val="center"/>
          </w:tcPr>
          <w:p w14:paraId="2E0210CC" w14:textId="52F37C6E" w:rsidR="00EE5418" w:rsidRPr="00B00F50" w:rsidRDefault="00EE5418" w:rsidP="00AE2E6E">
            <w:pPr>
              <w:jc w:val="center"/>
              <w:rPr>
                <w:i/>
                <w:iCs/>
                <w:color w:val="000000" w:themeColor="text1"/>
                <w:sz w:val="22"/>
                <w:szCs w:val="22"/>
              </w:rPr>
            </w:pPr>
            <w:r w:rsidRPr="00B00F50">
              <w:rPr>
                <w:i/>
                <w:iCs/>
                <w:color w:val="000000" w:themeColor="text1"/>
                <w:sz w:val="22"/>
                <w:szCs w:val="22"/>
              </w:rPr>
              <w:t>Responsabilité(s)/Contribution attendue(s)</w:t>
            </w:r>
          </w:p>
        </w:tc>
        <w:tc>
          <w:tcPr>
            <w:tcW w:w="1259" w:type="pct"/>
            <w:shd w:val="clear" w:color="auto" w:fill="C6D9F1" w:themeFill="text2" w:themeFillTint="33"/>
            <w:vAlign w:val="center"/>
          </w:tcPr>
          <w:p w14:paraId="204B3342" w14:textId="3A686B91" w:rsidR="00EE5418" w:rsidRPr="00B00F50" w:rsidRDefault="00EE5418" w:rsidP="00AE2E6E">
            <w:pPr>
              <w:jc w:val="center"/>
              <w:rPr>
                <w:i/>
                <w:iCs/>
                <w:color w:val="000000" w:themeColor="text1"/>
                <w:sz w:val="22"/>
                <w:szCs w:val="22"/>
              </w:rPr>
            </w:pPr>
            <w:r w:rsidRPr="00B00F50">
              <w:rPr>
                <w:i/>
                <w:iCs/>
                <w:color w:val="000000" w:themeColor="text1"/>
                <w:sz w:val="22"/>
                <w:szCs w:val="22"/>
              </w:rPr>
              <w:t>Email</w:t>
            </w:r>
          </w:p>
        </w:tc>
      </w:tr>
      <w:tr w:rsidR="00EE5418" w:rsidRPr="00933AA5" w14:paraId="7B059143" w14:textId="77777777" w:rsidTr="00323266">
        <w:trPr>
          <w:trHeight w:val="176"/>
        </w:trPr>
        <w:tc>
          <w:tcPr>
            <w:tcW w:w="1031" w:type="pct"/>
            <w:vAlign w:val="center"/>
          </w:tcPr>
          <w:p w14:paraId="3D8E0A5A" w14:textId="77777777" w:rsidR="00EE5418" w:rsidRPr="00933AA5" w:rsidRDefault="00EE5418" w:rsidP="00D813FB">
            <w:pPr>
              <w:spacing w:line="360" w:lineRule="auto"/>
              <w:rPr>
                <w:rFonts w:ascii="Times New Roman" w:hAnsi="Times New Roman"/>
                <w:b/>
                <w:bCs/>
              </w:rPr>
            </w:pPr>
          </w:p>
        </w:tc>
        <w:tc>
          <w:tcPr>
            <w:tcW w:w="1123" w:type="pct"/>
            <w:vAlign w:val="center"/>
          </w:tcPr>
          <w:p w14:paraId="0D2FE7E7" w14:textId="77777777" w:rsidR="00EE5418" w:rsidRPr="00933AA5" w:rsidRDefault="00EE5418" w:rsidP="00D813FB">
            <w:pPr>
              <w:spacing w:line="360" w:lineRule="auto"/>
              <w:rPr>
                <w:rFonts w:ascii="Times New Roman" w:hAnsi="Times New Roman"/>
                <w:b/>
                <w:bCs/>
              </w:rPr>
            </w:pPr>
          </w:p>
        </w:tc>
        <w:tc>
          <w:tcPr>
            <w:tcW w:w="1587" w:type="pct"/>
            <w:vAlign w:val="center"/>
          </w:tcPr>
          <w:p w14:paraId="01E04E28" w14:textId="77777777" w:rsidR="00EE5418" w:rsidRPr="00933AA5" w:rsidRDefault="00EE5418" w:rsidP="00D813FB">
            <w:pPr>
              <w:spacing w:line="360" w:lineRule="auto"/>
              <w:rPr>
                <w:rFonts w:ascii="Times New Roman" w:hAnsi="Times New Roman"/>
                <w:b/>
                <w:bCs/>
              </w:rPr>
            </w:pPr>
          </w:p>
        </w:tc>
        <w:tc>
          <w:tcPr>
            <w:tcW w:w="1259" w:type="pct"/>
            <w:vAlign w:val="center"/>
          </w:tcPr>
          <w:p w14:paraId="152301B7" w14:textId="77777777" w:rsidR="00EE5418" w:rsidRPr="00933AA5" w:rsidRDefault="00EE5418" w:rsidP="00D813FB">
            <w:pPr>
              <w:spacing w:line="360" w:lineRule="auto"/>
              <w:rPr>
                <w:rFonts w:ascii="Times New Roman" w:hAnsi="Times New Roman"/>
                <w:b/>
                <w:bCs/>
              </w:rPr>
            </w:pPr>
          </w:p>
        </w:tc>
      </w:tr>
      <w:tr w:rsidR="00EE5418" w:rsidRPr="00933AA5" w14:paraId="03DDA9C1" w14:textId="77777777" w:rsidTr="00323266">
        <w:trPr>
          <w:trHeight w:val="243"/>
        </w:trPr>
        <w:tc>
          <w:tcPr>
            <w:tcW w:w="1031" w:type="pct"/>
            <w:vAlign w:val="center"/>
          </w:tcPr>
          <w:p w14:paraId="1FA2A8A2" w14:textId="77777777" w:rsidR="00EE5418" w:rsidRPr="00933AA5" w:rsidRDefault="00EE5418" w:rsidP="00D813FB">
            <w:pPr>
              <w:spacing w:line="360" w:lineRule="auto"/>
              <w:rPr>
                <w:rFonts w:ascii="Times New Roman" w:hAnsi="Times New Roman"/>
                <w:b/>
                <w:bCs/>
              </w:rPr>
            </w:pPr>
          </w:p>
        </w:tc>
        <w:tc>
          <w:tcPr>
            <w:tcW w:w="1123" w:type="pct"/>
            <w:vAlign w:val="center"/>
          </w:tcPr>
          <w:p w14:paraId="3E2C1AE7" w14:textId="77777777" w:rsidR="00EE5418" w:rsidRPr="00933AA5" w:rsidRDefault="00EE5418" w:rsidP="00D813FB">
            <w:pPr>
              <w:spacing w:line="360" w:lineRule="auto"/>
              <w:rPr>
                <w:rFonts w:ascii="Times New Roman" w:hAnsi="Times New Roman"/>
                <w:b/>
                <w:bCs/>
              </w:rPr>
            </w:pPr>
          </w:p>
        </w:tc>
        <w:tc>
          <w:tcPr>
            <w:tcW w:w="1587" w:type="pct"/>
            <w:vAlign w:val="center"/>
          </w:tcPr>
          <w:p w14:paraId="3D10F7C5" w14:textId="77777777" w:rsidR="00EE5418" w:rsidRPr="00933AA5" w:rsidRDefault="00EE5418" w:rsidP="00D813FB">
            <w:pPr>
              <w:spacing w:line="360" w:lineRule="auto"/>
              <w:rPr>
                <w:rFonts w:ascii="Times New Roman" w:hAnsi="Times New Roman"/>
                <w:b/>
                <w:bCs/>
              </w:rPr>
            </w:pPr>
          </w:p>
        </w:tc>
        <w:tc>
          <w:tcPr>
            <w:tcW w:w="1259" w:type="pct"/>
            <w:vAlign w:val="center"/>
          </w:tcPr>
          <w:p w14:paraId="4EFE10F7" w14:textId="77777777" w:rsidR="00EE5418" w:rsidRPr="00933AA5" w:rsidRDefault="00EE5418" w:rsidP="00D813FB">
            <w:pPr>
              <w:spacing w:line="360" w:lineRule="auto"/>
              <w:rPr>
                <w:rFonts w:ascii="Times New Roman" w:hAnsi="Times New Roman"/>
                <w:b/>
                <w:bCs/>
              </w:rPr>
            </w:pPr>
          </w:p>
        </w:tc>
      </w:tr>
      <w:tr w:rsidR="00EE5418" w:rsidRPr="00933AA5" w14:paraId="5BE988F0" w14:textId="77777777" w:rsidTr="00323266">
        <w:trPr>
          <w:trHeight w:val="243"/>
        </w:trPr>
        <w:tc>
          <w:tcPr>
            <w:tcW w:w="1031" w:type="pct"/>
            <w:vAlign w:val="center"/>
          </w:tcPr>
          <w:p w14:paraId="69C5F24E" w14:textId="77777777" w:rsidR="00EE5418" w:rsidRPr="00933AA5" w:rsidRDefault="00EE5418" w:rsidP="00D813FB">
            <w:pPr>
              <w:spacing w:line="360" w:lineRule="auto"/>
              <w:rPr>
                <w:rFonts w:ascii="Times New Roman" w:hAnsi="Times New Roman"/>
                <w:b/>
                <w:bCs/>
              </w:rPr>
            </w:pPr>
          </w:p>
        </w:tc>
        <w:tc>
          <w:tcPr>
            <w:tcW w:w="1123" w:type="pct"/>
            <w:vAlign w:val="center"/>
          </w:tcPr>
          <w:p w14:paraId="69ED8615" w14:textId="77777777" w:rsidR="00EE5418" w:rsidRPr="00933AA5" w:rsidRDefault="00EE5418" w:rsidP="00D813FB">
            <w:pPr>
              <w:spacing w:line="360" w:lineRule="auto"/>
              <w:rPr>
                <w:rFonts w:ascii="Times New Roman" w:hAnsi="Times New Roman"/>
                <w:b/>
                <w:bCs/>
              </w:rPr>
            </w:pPr>
          </w:p>
        </w:tc>
        <w:tc>
          <w:tcPr>
            <w:tcW w:w="1587" w:type="pct"/>
            <w:vAlign w:val="center"/>
          </w:tcPr>
          <w:p w14:paraId="583DB51C" w14:textId="77777777" w:rsidR="00EE5418" w:rsidRPr="00933AA5" w:rsidRDefault="00EE5418" w:rsidP="00D813FB">
            <w:pPr>
              <w:spacing w:line="360" w:lineRule="auto"/>
              <w:rPr>
                <w:rFonts w:ascii="Times New Roman" w:hAnsi="Times New Roman"/>
                <w:b/>
                <w:bCs/>
              </w:rPr>
            </w:pPr>
          </w:p>
        </w:tc>
        <w:tc>
          <w:tcPr>
            <w:tcW w:w="1259" w:type="pct"/>
            <w:vAlign w:val="center"/>
          </w:tcPr>
          <w:p w14:paraId="5259D913" w14:textId="77777777" w:rsidR="00EE5418" w:rsidRPr="00933AA5" w:rsidRDefault="00EE5418" w:rsidP="00D813FB">
            <w:pPr>
              <w:spacing w:line="360" w:lineRule="auto"/>
              <w:rPr>
                <w:rFonts w:ascii="Times New Roman" w:hAnsi="Times New Roman"/>
                <w:b/>
                <w:bCs/>
              </w:rPr>
            </w:pPr>
          </w:p>
        </w:tc>
      </w:tr>
      <w:tr w:rsidR="00EE5418" w:rsidRPr="00933AA5" w14:paraId="7BC65667" w14:textId="77777777" w:rsidTr="00323266">
        <w:trPr>
          <w:trHeight w:val="203"/>
        </w:trPr>
        <w:tc>
          <w:tcPr>
            <w:tcW w:w="1031" w:type="pct"/>
            <w:vAlign w:val="center"/>
          </w:tcPr>
          <w:p w14:paraId="293753A1" w14:textId="77777777" w:rsidR="00EE5418" w:rsidRPr="00933AA5" w:rsidRDefault="00EE5418" w:rsidP="00D813FB">
            <w:pPr>
              <w:spacing w:line="360" w:lineRule="auto"/>
              <w:rPr>
                <w:rFonts w:ascii="Times New Roman" w:hAnsi="Times New Roman"/>
                <w:b/>
                <w:bCs/>
              </w:rPr>
            </w:pPr>
          </w:p>
        </w:tc>
        <w:tc>
          <w:tcPr>
            <w:tcW w:w="1123" w:type="pct"/>
            <w:vAlign w:val="center"/>
          </w:tcPr>
          <w:p w14:paraId="4A90054E" w14:textId="77777777" w:rsidR="00EE5418" w:rsidRPr="00933AA5" w:rsidRDefault="00EE5418" w:rsidP="00D813FB">
            <w:pPr>
              <w:spacing w:line="360" w:lineRule="auto"/>
              <w:rPr>
                <w:rFonts w:ascii="Times New Roman" w:hAnsi="Times New Roman"/>
                <w:b/>
                <w:bCs/>
              </w:rPr>
            </w:pPr>
          </w:p>
        </w:tc>
        <w:tc>
          <w:tcPr>
            <w:tcW w:w="1587" w:type="pct"/>
            <w:vAlign w:val="center"/>
          </w:tcPr>
          <w:p w14:paraId="1228558F" w14:textId="77777777" w:rsidR="00EE5418" w:rsidRPr="00933AA5" w:rsidRDefault="00EE5418" w:rsidP="00D813FB">
            <w:pPr>
              <w:spacing w:line="360" w:lineRule="auto"/>
              <w:rPr>
                <w:rFonts w:ascii="Times New Roman" w:hAnsi="Times New Roman"/>
                <w:b/>
                <w:bCs/>
              </w:rPr>
            </w:pPr>
          </w:p>
        </w:tc>
        <w:tc>
          <w:tcPr>
            <w:tcW w:w="1259" w:type="pct"/>
            <w:vAlign w:val="center"/>
          </w:tcPr>
          <w:p w14:paraId="306708B8" w14:textId="77777777" w:rsidR="00EE5418" w:rsidRPr="00933AA5" w:rsidRDefault="00EE5418" w:rsidP="00D813FB">
            <w:pPr>
              <w:spacing w:line="360" w:lineRule="auto"/>
              <w:rPr>
                <w:rFonts w:ascii="Times New Roman" w:hAnsi="Times New Roman"/>
                <w:b/>
                <w:bCs/>
              </w:rPr>
            </w:pPr>
          </w:p>
        </w:tc>
      </w:tr>
    </w:tbl>
    <w:p w14:paraId="02EDAC47" w14:textId="77777777" w:rsidR="00323266" w:rsidRDefault="00323266" w:rsidP="00323266">
      <w:pPr>
        <w:pStyle w:val="Corpsdetexte3"/>
        <w:ind w:left="576"/>
        <w:rPr>
          <w:rFonts w:asciiTheme="minorHAnsi" w:hAnsiTheme="minorHAnsi" w:cstheme="minorBidi"/>
          <w:i/>
          <w:iCs/>
          <w:sz w:val="22"/>
          <w:szCs w:val="22"/>
          <w:u w:val="none"/>
        </w:rPr>
      </w:pPr>
    </w:p>
    <w:p w14:paraId="7F50AF8D" w14:textId="48227B77" w:rsidR="00AE2E6E" w:rsidRDefault="00323266" w:rsidP="00DC6ABE">
      <w:pPr>
        <w:pStyle w:val="Corpsdetexte3"/>
        <w:rPr>
          <w:rFonts w:asciiTheme="minorHAnsi" w:hAnsiTheme="minorHAnsi" w:cstheme="minorBidi"/>
          <w:iCs/>
          <w:u w:val="none"/>
        </w:rPr>
      </w:pPr>
      <w:r w:rsidRPr="00DC6ABE">
        <w:rPr>
          <w:rFonts w:asciiTheme="minorHAnsi" w:hAnsiTheme="minorHAnsi" w:cstheme="minorBidi"/>
          <w:iCs/>
          <w:u w:val="none"/>
        </w:rPr>
        <w:t>Un Comité technique d’exécution (CTE) pour la mise en œuvre sera constitué et devrait démontrer la capacité insti</w:t>
      </w:r>
      <w:r w:rsidR="00DC6ABE">
        <w:rPr>
          <w:rFonts w:asciiTheme="minorHAnsi" w:hAnsiTheme="minorHAnsi" w:cstheme="minorBidi"/>
          <w:iCs/>
          <w:u w:val="none"/>
        </w:rPr>
        <w:t>tutionnelle à exécuter les activités préparatoires</w:t>
      </w:r>
      <w:r w:rsidRPr="00DC6ABE">
        <w:rPr>
          <w:rFonts w:asciiTheme="minorHAnsi" w:hAnsiTheme="minorHAnsi" w:cstheme="minorBidi"/>
          <w:iCs/>
          <w:u w:val="none"/>
        </w:rPr>
        <w:t xml:space="preserve"> dans les délais impartis ; les C</w:t>
      </w:r>
      <w:r w:rsidR="000C1580" w:rsidRPr="00DC6ABE">
        <w:rPr>
          <w:rFonts w:asciiTheme="minorHAnsi" w:hAnsiTheme="minorHAnsi" w:cstheme="minorBidi"/>
          <w:iCs/>
          <w:u w:val="none"/>
        </w:rPr>
        <w:t>V</w:t>
      </w:r>
      <w:r w:rsidRPr="00DC6ABE">
        <w:rPr>
          <w:rStyle w:val="Appelnotedebasdep"/>
          <w:rFonts w:ascii="Calibri" w:hAnsi="Calibri" w:cs="Arial"/>
          <w:iCs/>
          <w:color w:val="5A5A5A"/>
          <w:u w:val="none"/>
        </w:rPr>
        <w:footnoteReference w:id="2"/>
      </w:r>
      <w:r w:rsidRPr="00DC6ABE">
        <w:rPr>
          <w:rStyle w:val="Appelnotedebasdep"/>
          <w:rFonts w:ascii="Calibri" w:hAnsi="Calibri" w:cs="Arial"/>
          <w:color w:val="5A5A5A"/>
        </w:rPr>
        <w:t xml:space="preserve"> </w:t>
      </w:r>
      <w:r w:rsidRPr="00DC6ABE">
        <w:rPr>
          <w:rFonts w:asciiTheme="minorHAnsi" w:hAnsiTheme="minorHAnsi" w:cstheme="minorBidi"/>
          <w:iCs/>
          <w:u w:val="none"/>
        </w:rPr>
        <w:t>des membres du CTE seront fournis ainsi que l’indication de leur responsabilité et de leur expérience professionnelle pertinente avec cette responsabilité : coordination, suivi-évaluation de la mise en œuvre, auditeur interne, passation des marchés, gestion financière, communication, etc.</w:t>
      </w:r>
    </w:p>
    <w:p w14:paraId="6DE76569" w14:textId="77777777" w:rsidR="00DC6ABE" w:rsidRPr="00DC6ABE" w:rsidRDefault="00DC6ABE" w:rsidP="00DC6ABE">
      <w:pPr>
        <w:pStyle w:val="Corpsdetexte3"/>
        <w:rPr>
          <w:rFonts w:asciiTheme="minorHAnsi" w:hAnsiTheme="minorHAnsi" w:cstheme="minorBidi"/>
          <w:iCs/>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98"/>
        <w:gridCol w:w="2929"/>
        <w:gridCol w:w="2241"/>
      </w:tblGrid>
      <w:tr w:rsidR="00323266" w:rsidRPr="00933AA5" w14:paraId="200C8A50" w14:textId="77777777" w:rsidTr="00AE2E6E">
        <w:trPr>
          <w:trHeight w:val="407"/>
        </w:trPr>
        <w:tc>
          <w:tcPr>
            <w:tcW w:w="5000" w:type="pct"/>
            <w:gridSpan w:val="4"/>
            <w:shd w:val="clear" w:color="auto" w:fill="C6D9F1" w:themeFill="text2" w:themeFillTint="33"/>
            <w:vAlign w:val="center"/>
          </w:tcPr>
          <w:p w14:paraId="556BB506" w14:textId="77777777" w:rsidR="00323266" w:rsidRPr="00AE2E6E" w:rsidRDefault="00323266" w:rsidP="00AE2E6E">
            <w:pPr>
              <w:jc w:val="center"/>
              <w:rPr>
                <w:b/>
                <w:bCs/>
                <w:color w:val="0070C0"/>
                <w:sz w:val="22"/>
                <w:szCs w:val="22"/>
              </w:rPr>
            </w:pPr>
            <w:r w:rsidRPr="00AE2E6E">
              <w:rPr>
                <w:b/>
                <w:bCs/>
              </w:rPr>
              <w:t>Comité technique d’exécution du Projet</w:t>
            </w:r>
          </w:p>
        </w:tc>
      </w:tr>
      <w:tr w:rsidR="00EE5418" w:rsidRPr="00933AA5" w14:paraId="5E1C5E85" w14:textId="77777777" w:rsidTr="00DC6ABE">
        <w:trPr>
          <w:trHeight w:val="407"/>
        </w:trPr>
        <w:tc>
          <w:tcPr>
            <w:tcW w:w="1018" w:type="pct"/>
            <w:shd w:val="clear" w:color="auto" w:fill="C6D9F1" w:themeFill="text2" w:themeFillTint="33"/>
            <w:vAlign w:val="center"/>
            <w:hideMark/>
          </w:tcPr>
          <w:p w14:paraId="1C22DE74" w14:textId="77777777"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Nom et prénom/</w:t>
            </w:r>
          </w:p>
          <w:p w14:paraId="00BCD53F" w14:textId="77777777"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Titre</w:t>
            </w:r>
          </w:p>
        </w:tc>
        <w:tc>
          <w:tcPr>
            <w:tcW w:w="1110" w:type="pct"/>
            <w:shd w:val="clear" w:color="auto" w:fill="C6D9F1" w:themeFill="text2" w:themeFillTint="33"/>
            <w:vAlign w:val="center"/>
            <w:hideMark/>
          </w:tcPr>
          <w:p w14:paraId="674D81D7" w14:textId="77777777"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Position/</w:t>
            </w:r>
          </w:p>
          <w:p w14:paraId="237AF88A" w14:textId="77777777"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Département/</w:t>
            </w:r>
          </w:p>
          <w:p w14:paraId="3F9D867F" w14:textId="77777777"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Structure</w:t>
            </w:r>
          </w:p>
        </w:tc>
        <w:tc>
          <w:tcPr>
            <w:tcW w:w="1627" w:type="pct"/>
            <w:shd w:val="clear" w:color="auto" w:fill="C6D9F1" w:themeFill="text2" w:themeFillTint="33"/>
            <w:vAlign w:val="center"/>
            <w:hideMark/>
          </w:tcPr>
          <w:p w14:paraId="193D911A" w14:textId="77777777" w:rsidR="00EE5418" w:rsidRPr="00B00F50" w:rsidRDefault="00EE5418" w:rsidP="00AE2E6E">
            <w:pPr>
              <w:jc w:val="center"/>
              <w:rPr>
                <w:i/>
                <w:iCs/>
                <w:color w:val="000000" w:themeColor="text1"/>
                <w:sz w:val="22"/>
                <w:szCs w:val="22"/>
              </w:rPr>
            </w:pPr>
            <w:r w:rsidRPr="00B00F50">
              <w:rPr>
                <w:i/>
                <w:iCs/>
                <w:color w:val="000000" w:themeColor="text1"/>
                <w:sz w:val="22"/>
                <w:szCs w:val="22"/>
              </w:rPr>
              <w:t>Responsabilité(s)/Contribution attendue(s)</w:t>
            </w:r>
          </w:p>
        </w:tc>
        <w:tc>
          <w:tcPr>
            <w:tcW w:w="1246" w:type="pct"/>
            <w:shd w:val="clear" w:color="auto" w:fill="C6D9F1" w:themeFill="text2" w:themeFillTint="33"/>
            <w:vAlign w:val="center"/>
            <w:hideMark/>
          </w:tcPr>
          <w:p w14:paraId="69F4598D" w14:textId="77777777" w:rsidR="00EE5418" w:rsidRPr="00B00F50" w:rsidRDefault="00EE5418" w:rsidP="00AE2E6E">
            <w:pPr>
              <w:jc w:val="center"/>
              <w:rPr>
                <w:i/>
                <w:iCs/>
                <w:color w:val="000000" w:themeColor="text1"/>
                <w:sz w:val="22"/>
                <w:szCs w:val="22"/>
              </w:rPr>
            </w:pPr>
            <w:r w:rsidRPr="00B00F50">
              <w:rPr>
                <w:i/>
                <w:iCs/>
                <w:color w:val="000000" w:themeColor="text1"/>
                <w:sz w:val="22"/>
                <w:szCs w:val="22"/>
              </w:rPr>
              <w:t>Email</w:t>
            </w:r>
          </w:p>
        </w:tc>
      </w:tr>
      <w:tr w:rsidR="00EE5418" w:rsidRPr="00933AA5" w14:paraId="5A0E10F9" w14:textId="77777777" w:rsidTr="00DC6ABE">
        <w:trPr>
          <w:trHeight w:val="176"/>
        </w:trPr>
        <w:tc>
          <w:tcPr>
            <w:tcW w:w="1018" w:type="pct"/>
            <w:vAlign w:val="center"/>
          </w:tcPr>
          <w:p w14:paraId="01630E87" w14:textId="77777777" w:rsidR="00EE5418" w:rsidRPr="00933AA5" w:rsidRDefault="00EE5418" w:rsidP="00D813FB">
            <w:pPr>
              <w:spacing w:line="360" w:lineRule="auto"/>
              <w:rPr>
                <w:rFonts w:ascii="Times New Roman" w:hAnsi="Times New Roman"/>
                <w:b/>
                <w:bCs/>
              </w:rPr>
            </w:pPr>
          </w:p>
        </w:tc>
        <w:tc>
          <w:tcPr>
            <w:tcW w:w="1110" w:type="pct"/>
            <w:vAlign w:val="center"/>
          </w:tcPr>
          <w:p w14:paraId="50310E55" w14:textId="77777777" w:rsidR="00EE5418" w:rsidRPr="00933AA5" w:rsidRDefault="00EE5418" w:rsidP="00D813FB">
            <w:pPr>
              <w:spacing w:line="360" w:lineRule="auto"/>
              <w:rPr>
                <w:rFonts w:ascii="Times New Roman" w:hAnsi="Times New Roman"/>
                <w:b/>
                <w:bCs/>
              </w:rPr>
            </w:pPr>
          </w:p>
        </w:tc>
        <w:tc>
          <w:tcPr>
            <w:tcW w:w="1627" w:type="pct"/>
            <w:vAlign w:val="center"/>
          </w:tcPr>
          <w:p w14:paraId="04FFC30D" w14:textId="77777777" w:rsidR="00EE5418" w:rsidRPr="00933AA5" w:rsidRDefault="00EE5418" w:rsidP="00D813FB">
            <w:pPr>
              <w:spacing w:line="360" w:lineRule="auto"/>
              <w:rPr>
                <w:rFonts w:ascii="Times New Roman" w:hAnsi="Times New Roman"/>
                <w:b/>
                <w:bCs/>
              </w:rPr>
            </w:pPr>
          </w:p>
        </w:tc>
        <w:tc>
          <w:tcPr>
            <w:tcW w:w="1246" w:type="pct"/>
            <w:vAlign w:val="center"/>
          </w:tcPr>
          <w:p w14:paraId="62EA8570" w14:textId="77777777" w:rsidR="00EE5418" w:rsidRPr="00933AA5" w:rsidRDefault="00EE5418" w:rsidP="00D813FB">
            <w:pPr>
              <w:spacing w:line="360" w:lineRule="auto"/>
              <w:rPr>
                <w:rFonts w:ascii="Times New Roman" w:hAnsi="Times New Roman"/>
                <w:b/>
                <w:bCs/>
              </w:rPr>
            </w:pPr>
          </w:p>
        </w:tc>
      </w:tr>
      <w:tr w:rsidR="00EE5418" w:rsidRPr="00933AA5" w14:paraId="6CDF2316" w14:textId="77777777" w:rsidTr="00DC6ABE">
        <w:trPr>
          <w:trHeight w:val="243"/>
        </w:trPr>
        <w:tc>
          <w:tcPr>
            <w:tcW w:w="1018" w:type="pct"/>
            <w:vAlign w:val="center"/>
          </w:tcPr>
          <w:p w14:paraId="68AE00E3" w14:textId="77777777" w:rsidR="00EE5418" w:rsidRPr="00933AA5" w:rsidRDefault="00EE5418" w:rsidP="00D813FB">
            <w:pPr>
              <w:spacing w:line="360" w:lineRule="auto"/>
              <w:rPr>
                <w:rFonts w:ascii="Times New Roman" w:hAnsi="Times New Roman"/>
                <w:b/>
                <w:bCs/>
              </w:rPr>
            </w:pPr>
          </w:p>
        </w:tc>
        <w:tc>
          <w:tcPr>
            <w:tcW w:w="1110" w:type="pct"/>
            <w:vAlign w:val="center"/>
          </w:tcPr>
          <w:p w14:paraId="7664FBE6" w14:textId="77777777" w:rsidR="00EE5418" w:rsidRPr="00933AA5" w:rsidRDefault="00EE5418" w:rsidP="00D813FB">
            <w:pPr>
              <w:spacing w:line="360" w:lineRule="auto"/>
              <w:rPr>
                <w:rFonts w:ascii="Times New Roman" w:hAnsi="Times New Roman"/>
                <w:b/>
                <w:bCs/>
              </w:rPr>
            </w:pPr>
          </w:p>
        </w:tc>
        <w:tc>
          <w:tcPr>
            <w:tcW w:w="1627" w:type="pct"/>
            <w:vAlign w:val="center"/>
          </w:tcPr>
          <w:p w14:paraId="1B2094ED" w14:textId="77777777" w:rsidR="00EE5418" w:rsidRPr="00933AA5" w:rsidRDefault="00EE5418" w:rsidP="00D813FB">
            <w:pPr>
              <w:spacing w:line="360" w:lineRule="auto"/>
              <w:rPr>
                <w:rFonts w:ascii="Times New Roman" w:hAnsi="Times New Roman"/>
                <w:b/>
                <w:bCs/>
              </w:rPr>
            </w:pPr>
          </w:p>
        </w:tc>
        <w:tc>
          <w:tcPr>
            <w:tcW w:w="1246" w:type="pct"/>
            <w:vAlign w:val="center"/>
          </w:tcPr>
          <w:p w14:paraId="4BFE1101" w14:textId="77777777" w:rsidR="00EE5418" w:rsidRPr="00933AA5" w:rsidRDefault="00EE5418" w:rsidP="00D813FB">
            <w:pPr>
              <w:spacing w:line="360" w:lineRule="auto"/>
              <w:rPr>
                <w:rFonts w:ascii="Times New Roman" w:hAnsi="Times New Roman"/>
                <w:b/>
                <w:bCs/>
              </w:rPr>
            </w:pPr>
          </w:p>
        </w:tc>
      </w:tr>
      <w:tr w:rsidR="00EE5418" w:rsidRPr="00933AA5" w14:paraId="4FE205FA" w14:textId="77777777" w:rsidTr="00DC6ABE">
        <w:trPr>
          <w:trHeight w:val="243"/>
        </w:trPr>
        <w:tc>
          <w:tcPr>
            <w:tcW w:w="1018" w:type="pct"/>
            <w:vAlign w:val="center"/>
          </w:tcPr>
          <w:p w14:paraId="4751E705" w14:textId="77777777" w:rsidR="00EE5418" w:rsidRPr="00933AA5" w:rsidRDefault="00EE5418" w:rsidP="00D813FB">
            <w:pPr>
              <w:spacing w:line="360" w:lineRule="auto"/>
              <w:rPr>
                <w:rFonts w:ascii="Times New Roman" w:hAnsi="Times New Roman"/>
                <w:b/>
                <w:bCs/>
              </w:rPr>
            </w:pPr>
          </w:p>
        </w:tc>
        <w:tc>
          <w:tcPr>
            <w:tcW w:w="1110" w:type="pct"/>
            <w:vAlign w:val="center"/>
          </w:tcPr>
          <w:p w14:paraId="2C18978A" w14:textId="77777777" w:rsidR="00EE5418" w:rsidRPr="00933AA5" w:rsidRDefault="00EE5418" w:rsidP="00D813FB">
            <w:pPr>
              <w:spacing w:line="360" w:lineRule="auto"/>
              <w:rPr>
                <w:rFonts w:ascii="Times New Roman" w:hAnsi="Times New Roman"/>
                <w:b/>
                <w:bCs/>
              </w:rPr>
            </w:pPr>
          </w:p>
        </w:tc>
        <w:tc>
          <w:tcPr>
            <w:tcW w:w="1627" w:type="pct"/>
            <w:vAlign w:val="center"/>
          </w:tcPr>
          <w:p w14:paraId="467A521D" w14:textId="77777777" w:rsidR="00EE5418" w:rsidRPr="00933AA5" w:rsidRDefault="00EE5418" w:rsidP="00D813FB">
            <w:pPr>
              <w:spacing w:line="360" w:lineRule="auto"/>
              <w:rPr>
                <w:rFonts w:ascii="Times New Roman" w:hAnsi="Times New Roman"/>
                <w:b/>
                <w:bCs/>
              </w:rPr>
            </w:pPr>
          </w:p>
        </w:tc>
        <w:tc>
          <w:tcPr>
            <w:tcW w:w="1246" w:type="pct"/>
            <w:vAlign w:val="center"/>
          </w:tcPr>
          <w:p w14:paraId="5DACF93A" w14:textId="77777777" w:rsidR="00EE5418" w:rsidRPr="00933AA5" w:rsidRDefault="00EE5418" w:rsidP="00D813FB">
            <w:pPr>
              <w:spacing w:line="360" w:lineRule="auto"/>
              <w:rPr>
                <w:rFonts w:ascii="Times New Roman" w:hAnsi="Times New Roman"/>
                <w:b/>
                <w:bCs/>
              </w:rPr>
            </w:pPr>
          </w:p>
        </w:tc>
      </w:tr>
      <w:tr w:rsidR="00EE5418" w:rsidRPr="00933AA5" w14:paraId="0ED695E7" w14:textId="77777777" w:rsidTr="00DC6ABE">
        <w:trPr>
          <w:trHeight w:val="203"/>
        </w:trPr>
        <w:tc>
          <w:tcPr>
            <w:tcW w:w="1018" w:type="pct"/>
            <w:vAlign w:val="center"/>
          </w:tcPr>
          <w:p w14:paraId="2A702283" w14:textId="77777777" w:rsidR="00EE5418" w:rsidRPr="00933AA5" w:rsidRDefault="00EE5418" w:rsidP="00D813FB">
            <w:pPr>
              <w:spacing w:line="360" w:lineRule="auto"/>
              <w:rPr>
                <w:rFonts w:ascii="Times New Roman" w:hAnsi="Times New Roman"/>
                <w:b/>
                <w:bCs/>
              </w:rPr>
            </w:pPr>
          </w:p>
        </w:tc>
        <w:tc>
          <w:tcPr>
            <w:tcW w:w="1110" w:type="pct"/>
            <w:vAlign w:val="center"/>
          </w:tcPr>
          <w:p w14:paraId="2AE8C94B" w14:textId="77777777" w:rsidR="00EE5418" w:rsidRPr="00933AA5" w:rsidRDefault="00EE5418" w:rsidP="00D813FB">
            <w:pPr>
              <w:spacing w:line="360" w:lineRule="auto"/>
              <w:rPr>
                <w:rFonts w:ascii="Times New Roman" w:hAnsi="Times New Roman"/>
                <w:b/>
                <w:bCs/>
              </w:rPr>
            </w:pPr>
          </w:p>
        </w:tc>
        <w:tc>
          <w:tcPr>
            <w:tcW w:w="1627" w:type="pct"/>
            <w:vAlign w:val="center"/>
          </w:tcPr>
          <w:p w14:paraId="3F7F0395" w14:textId="77777777" w:rsidR="00EE5418" w:rsidRPr="00933AA5" w:rsidRDefault="00EE5418" w:rsidP="00D813FB">
            <w:pPr>
              <w:spacing w:line="360" w:lineRule="auto"/>
              <w:rPr>
                <w:rFonts w:ascii="Times New Roman" w:hAnsi="Times New Roman"/>
                <w:b/>
                <w:bCs/>
              </w:rPr>
            </w:pPr>
          </w:p>
        </w:tc>
        <w:tc>
          <w:tcPr>
            <w:tcW w:w="1246" w:type="pct"/>
            <w:vAlign w:val="center"/>
          </w:tcPr>
          <w:p w14:paraId="06B953F5" w14:textId="77777777" w:rsidR="00EE5418" w:rsidRPr="00933AA5" w:rsidRDefault="00EE5418" w:rsidP="00D813FB">
            <w:pPr>
              <w:spacing w:line="360" w:lineRule="auto"/>
              <w:rPr>
                <w:rFonts w:ascii="Times New Roman" w:hAnsi="Times New Roman"/>
                <w:b/>
                <w:bCs/>
              </w:rPr>
            </w:pPr>
          </w:p>
        </w:tc>
      </w:tr>
    </w:tbl>
    <w:p w14:paraId="594185B9" w14:textId="77777777" w:rsidR="00EE5418" w:rsidRDefault="00EE5418" w:rsidP="00EE5418"/>
    <w:p w14:paraId="0DFB33E4" w14:textId="22E56900" w:rsidR="00136A7C" w:rsidRPr="00DC6ABE" w:rsidRDefault="00D20694" w:rsidP="00C428AD">
      <w:pPr>
        <w:rPr>
          <w:iCs/>
        </w:rPr>
      </w:pPr>
      <w:r w:rsidRPr="00DC6ABE">
        <w:rPr>
          <w:iCs/>
        </w:rPr>
        <w:t xml:space="preserve">Enfin, et de manière à illustrer cette capacité institutionnelle de mise en œuvre, les candidats sont également invités à indiquer une liste de projets en relation avec l’objectif de la proposition auxquels ils ont </w:t>
      </w:r>
      <w:r w:rsidR="00427A49" w:rsidRPr="00DC6ABE">
        <w:rPr>
          <w:iCs/>
        </w:rPr>
        <w:t>participé</w:t>
      </w:r>
      <w:r w:rsidRPr="00DC6ABE">
        <w:rPr>
          <w:iCs/>
        </w:rPr>
        <w:t>, en pré</w:t>
      </w:r>
      <w:r w:rsidR="00FC1398" w:rsidRPr="00DC6ABE">
        <w:rPr>
          <w:iCs/>
        </w:rPr>
        <w:t>cisant le niveau d’implication.</w:t>
      </w:r>
    </w:p>
    <w:p w14:paraId="3A0C178E" w14:textId="63F8C7B5" w:rsidR="00062EF1" w:rsidRPr="00760844" w:rsidRDefault="00062EF1" w:rsidP="00BA5EE5">
      <w:pPr>
        <w:pStyle w:val="Titre2"/>
        <w:ind w:left="576"/>
      </w:pPr>
      <w:bookmarkStart w:id="15" w:name="_Toc20163415"/>
      <w:r w:rsidRPr="00760844">
        <w:lastRenderedPageBreak/>
        <w:t>L</w:t>
      </w:r>
      <w:r w:rsidR="00D325B7">
        <w:t xml:space="preserve">a proposition </w:t>
      </w:r>
      <w:r w:rsidR="00EC1D28">
        <w:t xml:space="preserve">de </w:t>
      </w:r>
      <w:r w:rsidR="00A65263">
        <w:t>NC</w:t>
      </w:r>
      <w:r w:rsidR="00EC1D28">
        <w:t xml:space="preserve"> </w:t>
      </w:r>
      <w:r w:rsidR="00D325B7">
        <w:t>en bref.</w:t>
      </w:r>
      <w:bookmarkEnd w:id="15"/>
    </w:p>
    <w:p w14:paraId="7CF08497" w14:textId="10D0ECE3" w:rsidR="00A736C0" w:rsidRPr="00E377CA" w:rsidRDefault="00D325B7" w:rsidP="00251EDD">
      <w:pPr>
        <w:pStyle w:val="Titre3"/>
        <w:rPr>
          <w:rFonts w:asciiTheme="majorHAnsi" w:eastAsiaTheme="majorEastAsia" w:hAnsiTheme="majorHAnsi"/>
        </w:rPr>
      </w:pPr>
      <w:bookmarkStart w:id="16" w:name="_Toc20163416"/>
      <w:bookmarkEnd w:id="9"/>
      <w:r w:rsidRPr="00E377CA">
        <w:rPr>
          <w:rStyle w:val="Titre3Car"/>
          <w:rFonts w:asciiTheme="majorHAnsi" w:eastAsiaTheme="majorEastAsia" w:hAnsiTheme="majorHAnsi"/>
          <w:b/>
          <w:iCs/>
          <w:caps/>
        </w:rPr>
        <w:t xml:space="preserve">Résumé de la </w:t>
      </w:r>
      <w:r w:rsidR="00B00F50" w:rsidRPr="00E377CA">
        <w:rPr>
          <w:rStyle w:val="Titre3Car"/>
          <w:rFonts w:asciiTheme="majorHAnsi" w:eastAsiaTheme="majorEastAsia" w:hAnsiTheme="majorHAnsi"/>
          <w:b/>
          <w:iCs/>
          <w:caps/>
        </w:rPr>
        <w:t>PROPOSITION (</w:t>
      </w:r>
      <w:r w:rsidR="00FC1398">
        <w:rPr>
          <w:rFonts w:asciiTheme="majorHAnsi" w:eastAsiaTheme="majorEastAsia" w:hAnsiTheme="majorHAnsi"/>
        </w:rPr>
        <w:t>1</w:t>
      </w:r>
      <w:r w:rsidR="00EA4720">
        <w:rPr>
          <w:rFonts w:asciiTheme="majorHAnsi" w:eastAsiaTheme="majorEastAsia" w:hAnsiTheme="majorHAnsi"/>
        </w:rPr>
        <w:t>/2</w:t>
      </w:r>
      <w:r w:rsidR="00062EF1" w:rsidRPr="00E377CA">
        <w:rPr>
          <w:rFonts w:asciiTheme="majorHAnsi" w:eastAsiaTheme="majorEastAsia" w:hAnsiTheme="majorHAnsi"/>
        </w:rPr>
        <w:t xml:space="preserve"> </w:t>
      </w:r>
      <w:r w:rsidR="00251EDD" w:rsidRPr="00E377CA">
        <w:rPr>
          <w:rFonts w:asciiTheme="majorHAnsi" w:eastAsiaTheme="majorEastAsia" w:hAnsiTheme="majorHAnsi"/>
        </w:rPr>
        <w:t>Page au maximum</w:t>
      </w:r>
      <w:r w:rsidR="00062EF1" w:rsidRPr="00E377CA">
        <w:rPr>
          <w:rFonts w:asciiTheme="majorHAnsi" w:eastAsiaTheme="majorEastAsia" w:hAnsiTheme="majorHAnsi"/>
        </w:rPr>
        <w:t>)</w:t>
      </w:r>
      <w:r w:rsidR="00A66612" w:rsidRPr="00E377CA">
        <w:rPr>
          <w:rFonts w:asciiTheme="majorHAnsi" w:eastAsiaTheme="majorEastAsia" w:hAnsiTheme="majorHAnsi"/>
        </w:rPr>
        <w:t>.</w:t>
      </w:r>
      <w:bookmarkEnd w:id="16"/>
    </w:p>
    <w:p w14:paraId="321B852D" w14:textId="70B586AA" w:rsidR="00062EF1" w:rsidRPr="00E377CA" w:rsidRDefault="00062EF1" w:rsidP="005C2DE5">
      <w:pPr>
        <w:pStyle w:val="Textebrut"/>
        <w:ind w:left="426"/>
        <w:rPr>
          <w:rFonts w:asciiTheme="minorHAnsi" w:hAnsiTheme="minorHAnsi" w:cs="Arial"/>
          <w:i/>
          <w:sz w:val="22"/>
          <w:szCs w:val="22"/>
          <w:lang w:val="fr-FR"/>
        </w:rPr>
      </w:pPr>
      <w:r w:rsidRPr="00E377CA">
        <w:rPr>
          <w:rFonts w:asciiTheme="minorHAnsi" w:hAnsiTheme="minorHAnsi" w:cs="Arial"/>
          <w:i/>
          <w:sz w:val="22"/>
          <w:szCs w:val="22"/>
          <w:lang w:val="fr-FR"/>
        </w:rPr>
        <w:t xml:space="preserve">Récapitule </w:t>
      </w:r>
      <w:r w:rsidR="005C2DE5">
        <w:rPr>
          <w:rFonts w:asciiTheme="minorHAnsi" w:hAnsiTheme="minorHAnsi" w:cs="Arial"/>
          <w:i/>
          <w:sz w:val="22"/>
          <w:szCs w:val="22"/>
          <w:lang w:val="fr-FR"/>
        </w:rPr>
        <w:t xml:space="preserve">l’objectif, </w:t>
      </w:r>
      <w:r w:rsidRPr="00E377CA">
        <w:rPr>
          <w:rFonts w:asciiTheme="minorHAnsi" w:hAnsiTheme="minorHAnsi" w:cs="Arial"/>
          <w:i/>
          <w:sz w:val="22"/>
          <w:szCs w:val="22"/>
          <w:lang w:val="fr-FR"/>
        </w:rPr>
        <w:t xml:space="preserve">les résultats attendus </w:t>
      </w:r>
      <w:r w:rsidR="005C2DE5">
        <w:rPr>
          <w:rFonts w:asciiTheme="minorHAnsi" w:hAnsiTheme="minorHAnsi" w:cs="Arial"/>
          <w:i/>
          <w:sz w:val="22"/>
          <w:szCs w:val="22"/>
          <w:lang w:val="fr-FR"/>
        </w:rPr>
        <w:t xml:space="preserve">du </w:t>
      </w:r>
      <w:r w:rsidR="000C1580">
        <w:rPr>
          <w:rFonts w:asciiTheme="minorHAnsi" w:hAnsiTheme="minorHAnsi" w:cs="Arial"/>
          <w:i/>
          <w:sz w:val="22"/>
          <w:szCs w:val="22"/>
          <w:lang w:val="fr-FR"/>
        </w:rPr>
        <w:t>p</w:t>
      </w:r>
      <w:r w:rsidR="005C2DE5">
        <w:rPr>
          <w:rFonts w:asciiTheme="minorHAnsi" w:hAnsiTheme="minorHAnsi" w:cs="Arial"/>
          <w:i/>
          <w:sz w:val="22"/>
          <w:szCs w:val="22"/>
          <w:lang w:val="fr-FR"/>
        </w:rPr>
        <w:t>rojet ainsi que</w:t>
      </w:r>
      <w:r w:rsidRPr="00E377CA">
        <w:rPr>
          <w:rFonts w:asciiTheme="minorHAnsi" w:hAnsiTheme="minorHAnsi" w:cs="Arial"/>
          <w:i/>
          <w:sz w:val="22"/>
          <w:szCs w:val="22"/>
          <w:lang w:val="fr-FR"/>
        </w:rPr>
        <w:t xml:space="preserve"> la stratégie </w:t>
      </w:r>
      <w:r w:rsidR="005E5944" w:rsidRPr="00E377CA">
        <w:rPr>
          <w:rFonts w:asciiTheme="minorHAnsi" w:hAnsiTheme="minorHAnsi" w:cs="Arial"/>
          <w:i/>
          <w:sz w:val="22"/>
          <w:szCs w:val="22"/>
          <w:lang w:val="fr-FR"/>
        </w:rPr>
        <w:t xml:space="preserve">pour la </w:t>
      </w:r>
      <w:r w:rsidR="005F1ACD">
        <w:rPr>
          <w:rFonts w:asciiTheme="minorHAnsi" w:hAnsiTheme="minorHAnsi" w:cs="Arial"/>
          <w:i/>
          <w:sz w:val="22"/>
          <w:szCs w:val="22"/>
          <w:lang w:val="fr-FR"/>
        </w:rPr>
        <w:t xml:space="preserve">préparation de la </w:t>
      </w:r>
      <w:r w:rsidR="005E5944" w:rsidRPr="00E377CA">
        <w:rPr>
          <w:rFonts w:asciiTheme="minorHAnsi" w:hAnsiTheme="minorHAnsi" w:cs="Arial"/>
          <w:i/>
          <w:sz w:val="22"/>
          <w:szCs w:val="22"/>
          <w:lang w:val="fr-FR"/>
        </w:rPr>
        <w:t>mise en œuvre</w:t>
      </w:r>
      <w:r w:rsidRPr="00E377CA">
        <w:rPr>
          <w:rFonts w:asciiTheme="minorHAnsi" w:hAnsiTheme="minorHAnsi" w:cs="Arial"/>
          <w:i/>
          <w:sz w:val="22"/>
          <w:szCs w:val="22"/>
          <w:lang w:val="fr-FR"/>
        </w:rPr>
        <w:t xml:space="preserve">. </w:t>
      </w:r>
    </w:p>
    <w:tbl>
      <w:tblPr>
        <w:tblW w:w="960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03"/>
      </w:tblGrid>
      <w:tr w:rsidR="00062EF1" w:rsidRPr="00970370" w14:paraId="6E5E6D35" w14:textId="77777777" w:rsidTr="00E627EE">
        <w:trPr>
          <w:trHeight w:val="1204"/>
        </w:trPr>
        <w:tc>
          <w:tcPr>
            <w:tcW w:w="9603" w:type="dxa"/>
            <w:tcBorders>
              <w:top w:val="single" w:sz="4" w:space="0" w:color="auto"/>
              <w:left w:val="single" w:sz="4" w:space="0" w:color="auto"/>
              <w:bottom w:val="single" w:sz="4" w:space="0" w:color="auto"/>
              <w:right w:val="single" w:sz="4" w:space="0" w:color="auto"/>
            </w:tcBorders>
          </w:tcPr>
          <w:p w14:paraId="64D0CD9C" w14:textId="77777777" w:rsidR="00062EF1" w:rsidRPr="00D16896" w:rsidRDefault="00062EF1" w:rsidP="001423F7">
            <w:pPr>
              <w:pStyle w:val="En-tte"/>
            </w:pPr>
          </w:p>
          <w:p w14:paraId="396CD7B4" w14:textId="77777777" w:rsidR="00062EF1" w:rsidRPr="00D16896" w:rsidRDefault="00062EF1" w:rsidP="001423F7">
            <w:pPr>
              <w:pStyle w:val="En-tte"/>
            </w:pPr>
          </w:p>
          <w:p w14:paraId="1F9BDBCD" w14:textId="77777777" w:rsidR="00062EF1" w:rsidRPr="00D16896" w:rsidRDefault="00062EF1" w:rsidP="001423F7">
            <w:pPr>
              <w:pStyle w:val="En-tte"/>
            </w:pPr>
          </w:p>
          <w:p w14:paraId="394BFEEC" w14:textId="77777777" w:rsidR="00062EF1" w:rsidRPr="00D16896" w:rsidRDefault="00062EF1" w:rsidP="001423F7">
            <w:pPr>
              <w:pStyle w:val="En-tte"/>
            </w:pPr>
          </w:p>
          <w:p w14:paraId="337F6719" w14:textId="77777777" w:rsidR="005E5944" w:rsidRDefault="005E5944" w:rsidP="001423F7">
            <w:pPr>
              <w:pStyle w:val="En-tte"/>
            </w:pPr>
          </w:p>
          <w:p w14:paraId="39A2E8DF" w14:textId="77777777" w:rsidR="00E627EE" w:rsidRDefault="00E627EE" w:rsidP="001423F7">
            <w:pPr>
              <w:pStyle w:val="En-tte"/>
            </w:pPr>
          </w:p>
          <w:p w14:paraId="39CC9518" w14:textId="77777777" w:rsidR="005E5944" w:rsidRDefault="005E5944" w:rsidP="001423F7">
            <w:pPr>
              <w:pStyle w:val="En-tte"/>
            </w:pPr>
          </w:p>
          <w:p w14:paraId="78808AA3" w14:textId="77777777" w:rsidR="005E5944" w:rsidRDefault="005E5944" w:rsidP="001423F7">
            <w:pPr>
              <w:pStyle w:val="En-tte"/>
            </w:pPr>
          </w:p>
          <w:p w14:paraId="76539602" w14:textId="77777777" w:rsidR="005E5944" w:rsidRDefault="005E5944" w:rsidP="001423F7">
            <w:pPr>
              <w:pStyle w:val="En-tte"/>
            </w:pPr>
          </w:p>
          <w:p w14:paraId="7FAEC23C" w14:textId="77777777" w:rsidR="005E5944" w:rsidRPr="00D16896" w:rsidRDefault="005E5944" w:rsidP="001423F7">
            <w:pPr>
              <w:pStyle w:val="En-tte"/>
            </w:pPr>
          </w:p>
        </w:tc>
      </w:tr>
    </w:tbl>
    <w:p w14:paraId="6077C490" w14:textId="77777777" w:rsidR="00062EF1" w:rsidRPr="00FA53B0" w:rsidRDefault="00062EF1" w:rsidP="00062EF1">
      <w:pPr>
        <w:pStyle w:val="Titre2"/>
        <w:rPr>
          <w:sz w:val="22"/>
          <w:szCs w:val="22"/>
        </w:rPr>
        <w:sectPr w:rsidR="00062EF1" w:rsidRPr="00FA53B0" w:rsidSect="00A41A11">
          <w:pgSz w:w="12242" w:h="15842" w:code="1"/>
          <w:pgMar w:top="993" w:right="1610" w:bottom="1134" w:left="1620" w:header="720" w:footer="544" w:gutter="0"/>
          <w:cols w:space="720"/>
        </w:sectPr>
      </w:pPr>
    </w:p>
    <w:p w14:paraId="6DBCC451" w14:textId="10CF11F3" w:rsidR="0013418D" w:rsidRDefault="00062EF1" w:rsidP="00406583">
      <w:pPr>
        <w:pStyle w:val="Titre3"/>
        <w:rPr>
          <w:rFonts w:asciiTheme="majorHAnsi" w:hAnsiTheme="majorHAnsi"/>
        </w:rPr>
      </w:pPr>
      <w:bookmarkStart w:id="17" w:name="_Toc20163417"/>
      <w:bookmarkStart w:id="18" w:name="_Toc494604019"/>
      <w:r w:rsidRPr="00981206">
        <w:rPr>
          <w:rFonts w:asciiTheme="majorHAnsi" w:hAnsiTheme="majorHAnsi"/>
        </w:rPr>
        <w:lastRenderedPageBreak/>
        <w:t>T</w:t>
      </w:r>
      <w:r w:rsidR="003024CE" w:rsidRPr="00981206">
        <w:rPr>
          <w:rFonts w:asciiTheme="majorHAnsi" w:hAnsiTheme="majorHAnsi"/>
        </w:rPr>
        <w:t>ableau synthétique du projet</w:t>
      </w:r>
      <w:bookmarkStart w:id="19" w:name="_Toc76897401"/>
      <w:bookmarkStart w:id="20" w:name="_Toc453384618"/>
      <w:bookmarkStart w:id="21" w:name="_Toc513737156"/>
      <w:bookmarkStart w:id="22" w:name="_Toc514166831"/>
      <w:r w:rsidR="00722BC5">
        <w:rPr>
          <w:rFonts w:asciiTheme="majorHAnsi" w:hAnsiTheme="majorHAnsi"/>
        </w:rPr>
        <w:t>.</w:t>
      </w:r>
      <w:bookmarkEnd w:id="17"/>
    </w:p>
    <w:bookmarkEnd w:id="19"/>
    <w:bookmarkEnd w:id="20"/>
    <w:bookmarkEnd w:id="21"/>
    <w:bookmarkEnd w:id="22"/>
    <w:p w14:paraId="651C7316" w14:textId="77777777" w:rsidR="005505BD" w:rsidRPr="005505BD" w:rsidRDefault="005505BD" w:rsidP="005505BD">
      <w:pPr>
        <w:spacing w:before="0" w:after="0"/>
        <w:jc w:val="left"/>
        <w:rPr>
          <w:rFonts w:ascii="Times New Roman" w:hAnsi="Times New Roman"/>
          <w:lang w:eastAsia="es-ES"/>
        </w:rPr>
      </w:pPr>
    </w:p>
    <w:p w14:paraId="0F77F574" w14:textId="77777777" w:rsidR="005505BD" w:rsidRPr="005505BD" w:rsidRDefault="005505BD" w:rsidP="005505BD">
      <w:pPr>
        <w:spacing w:before="0" w:after="0"/>
        <w:jc w:val="left"/>
        <w:rPr>
          <w:rFonts w:cstheme="minorHAnsi"/>
          <w:b/>
          <w:bCs/>
          <w:color w:val="4F81BD" w:themeColor="accent1"/>
          <w:lang w:eastAsia="es-ES"/>
        </w:rPr>
      </w:pPr>
      <w:r w:rsidRPr="005505BD">
        <w:rPr>
          <w:rFonts w:cstheme="minorHAnsi"/>
          <w:b/>
          <w:bCs/>
          <w:color w:val="4F81BD" w:themeColor="accent1"/>
          <w:lang w:eastAsia="es-ES"/>
        </w:rPr>
        <w:t>Tableau des Objectifs.</w:t>
      </w:r>
    </w:p>
    <w:p w14:paraId="08100A2F" w14:textId="77777777" w:rsidR="005505BD" w:rsidRPr="005505BD" w:rsidRDefault="005505BD" w:rsidP="005505BD">
      <w:pPr>
        <w:spacing w:before="0" w:after="0"/>
        <w:jc w:val="left"/>
        <w:rPr>
          <w:rFonts w:cstheme="minorHAnsi"/>
          <w:b/>
          <w:bCs/>
          <w:color w:val="4F81BD" w:themeColor="accent1"/>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4"/>
        <w:gridCol w:w="2741"/>
        <w:gridCol w:w="1299"/>
        <w:gridCol w:w="1361"/>
        <w:gridCol w:w="1730"/>
        <w:gridCol w:w="1752"/>
        <w:gridCol w:w="1844"/>
      </w:tblGrid>
      <w:tr w:rsidR="005505BD" w:rsidRPr="005505BD" w14:paraId="78E71B06" w14:textId="77777777" w:rsidTr="00723794">
        <w:trPr>
          <w:trHeight w:val="435"/>
        </w:trPr>
        <w:tc>
          <w:tcPr>
            <w:tcW w:w="1161" w:type="pct"/>
            <w:vMerge w:val="restart"/>
            <w:shd w:val="clear" w:color="auto" w:fill="auto"/>
            <w:vAlign w:val="center"/>
            <w:hideMark/>
          </w:tcPr>
          <w:p w14:paraId="6A635289" w14:textId="77777777" w:rsidR="005505BD" w:rsidRPr="005505BD" w:rsidRDefault="005505BD" w:rsidP="005505BD">
            <w:pPr>
              <w:spacing w:before="0" w:after="0"/>
              <w:jc w:val="center"/>
              <w:rPr>
                <w:rFonts w:cstheme="minorHAnsi"/>
                <w:b/>
                <w:bCs/>
                <w:color w:val="FF0000"/>
                <w:sz w:val="32"/>
                <w:szCs w:val="32"/>
              </w:rPr>
            </w:pPr>
            <w:r w:rsidRPr="005505BD">
              <w:rPr>
                <w:rFonts w:cstheme="minorHAnsi"/>
                <w:b/>
                <w:bCs/>
                <w:color w:val="FF0000"/>
                <w:sz w:val="28"/>
                <w:szCs w:val="28"/>
              </w:rPr>
              <w:t>Objectifs</w:t>
            </w:r>
          </w:p>
        </w:tc>
        <w:tc>
          <w:tcPr>
            <w:tcW w:w="3839" w:type="pct"/>
            <w:gridSpan w:val="6"/>
            <w:shd w:val="clear" w:color="auto" w:fill="auto"/>
            <w:vAlign w:val="center"/>
            <w:hideMark/>
          </w:tcPr>
          <w:p w14:paraId="7F624B13" w14:textId="77777777" w:rsidR="005505BD" w:rsidRPr="005505BD" w:rsidRDefault="005505BD" w:rsidP="005505BD">
            <w:pPr>
              <w:spacing w:before="0" w:after="0"/>
              <w:jc w:val="center"/>
              <w:rPr>
                <w:rFonts w:cstheme="minorHAnsi"/>
                <w:b/>
                <w:bCs/>
                <w:color w:val="1F497D" w:themeColor="text2"/>
                <w:sz w:val="32"/>
                <w:szCs w:val="32"/>
              </w:rPr>
            </w:pPr>
            <w:r w:rsidRPr="005505BD">
              <w:rPr>
                <w:rFonts w:cstheme="minorHAnsi"/>
                <w:b/>
                <w:bCs/>
                <w:color w:val="1F497D" w:themeColor="text2"/>
              </w:rPr>
              <w:t>Indicateurs</w:t>
            </w:r>
          </w:p>
        </w:tc>
      </w:tr>
      <w:tr w:rsidR="005505BD" w:rsidRPr="005505BD" w14:paraId="491F1B69" w14:textId="77777777" w:rsidTr="00723794">
        <w:trPr>
          <w:trHeight w:val="1186"/>
        </w:trPr>
        <w:tc>
          <w:tcPr>
            <w:tcW w:w="1161" w:type="pct"/>
            <w:vMerge/>
            <w:vAlign w:val="center"/>
            <w:hideMark/>
          </w:tcPr>
          <w:p w14:paraId="5504B096" w14:textId="77777777" w:rsidR="005505BD" w:rsidRPr="005505BD" w:rsidRDefault="005505BD" w:rsidP="005505BD">
            <w:pPr>
              <w:spacing w:before="0" w:after="0"/>
              <w:jc w:val="left"/>
              <w:rPr>
                <w:rFonts w:cstheme="minorHAnsi"/>
                <w:b/>
                <w:bCs/>
                <w:color w:val="FF0000"/>
                <w:sz w:val="32"/>
                <w:szCs w:val="32"/>
              </w:rPr>
            </w:pPr>
          </w:p>
        </w:tc>
        <w:tc>
          <w:tcPr>
            <w:tcW w:w="981" w:type="pct"/>
            <w:shd w:val="clear" w:color="auto" w:fill="auto"/>
            <w:vAlign w:val="center"/>
            <w:hideMark/>
          </w:tcPr>
          <w:p w14:paraId="2FF74AA0"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Indicateur(s)</w:t>
            </w:r>
          </w:p>
          <w:p w14:paraId="3CF6B7B0"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&amp; Description sommaire</w:t>
            </w:r>
            <w:r w:rsidRPr="005505BD">
              <w:rPr>
                <w:rFonts w:cstheme="minorHAnsi"/>
                <w:b/>
                <w:bCs/>
                <w:color w:val="4F81BD" w:themeColor="accent1"/>
                <w:sz w:val="22"/>
                <w:szCs w:val="22"/>
                <w:vertAlign w:val="superscript"/>
              </w:rPr>
              <w:footnoteReference w:id="3"/>
            </w:r>
          </w:p>
        </w:tc>
        <w:tc>
          <w:tcPr>
            <w:tcW w:w="465" w:type="pct"/>
            <w:shd w:val="clear" w:color="auto" w:fill="auto"/>
            <w:noWrap/>
            <w:vAlign w:val="center"/>
            <w:hideMark/>
          </w:tcPr>
          <w:p w14:paraId="5FF1B36D"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Valeur</w:t>
            </w:r>
          </w:p>
          <w:p w14:paraId="567D4A4B" w14:textId="77777777" w:rsidR="005505BD" w:rsidRPr="005505BD" w:rsidRDefault="005505BD" w:rsidP="005505BD">
            <w:pPr>
              <w:spacing w:before="0" w:after="0"/>
              <w:ind w:left="34"/>
              <w:contextualSpacing/>
              <w:jc w:val="center"/>
              <w:rPr>
                <w:rFonts w:cstheme="minorHAnsi"/>
                <w:b/>
                <w:bCs/>
                <w:color w:val="4F81BD" w:themeColor="accent1"/>
                <w:sz w:val="22"/>
                <w:szCs w:val="22"/>
              </w:rPr>
            </w:pPr>
            <w:proofErr w:type="gramStart"/>
            <w:r w:rsidRPr="005505BD">
              <w:rPr>
                <w:rFonts w:cstheme="minorHAnsi"/>
                <w:b/>
                <w:bCs/>
                <w:color w:val="4F81BD" w:themeColor="accent1"/>
                <w:sz w:val="22"/>
                <w:szCs w:val="22"/>
              </w:rPr>
              <w:t>de</w:t>
            </w:r>
            <w:proofErr w:type="gramEnd"/>
            <w:r w:rsidRPr="005505BD">
              <w:rPr>
                <w:rFonts w:cstheme="minorHAnsi"/>
                <w:b/>
                <w:bCs/>
                <w:color w:val="4F81BD" w:themeColor="accent1"/>
                <w:sz w:val="22"/>
                <w:szCs w:val="22"/>
              </w:rPr>
              <w:t xml:space="preserve"> base</w:t>
            </w:r>
          </w:p>
          <w:p w14:paraId="1F97F617" w14:textId="77777777" w:rsidR="005505BD" w:rsidRPr="005505BD" w:rsidRDefault="005505BD" w:rsidP="005505BD">
            <w:pPr>
              <w:spacing w:before="0" w:after="0"/>
              <w:ind w:left="34"/>
              <w:contextualSpacing/>
              <w:jc w:val="center"/>
              <w:rPr>
                <w:rFonts w:cstheme="minorHAnsi"/>
                <w:b/>
                <w:bCs/>
                <w:color w:val="4F81BD" w:themeColor="accent1"/>
                <w:sz w:val="22"/>
                <w:szCs w:val="22"/>
              </w:rPr>
            </w:pPr>
          </w:p>
        </w:tc>
        <w:tc>
          <w:tcPr>
            <w:tcW w:w="487" w:type="pct"/>
            <w:shd w:val="clear" w:color="auto" w:fill="auto"/>
            <w:vAlign w:val="center"/>
            <w:hideMark/>
          </w:tcPr>
          <w:p w14:paraId="23C897D7"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Valeur</w:t>
            </w:r>
          </w:p>
          <w:p w14:paraId="6175D185" w14:textId="77777777" w:rsidR="005505BD" w:rsidRPr="005505BD" w:rsidRDefault="005505BD" w:rsidP="005505BD">
            <w:pPr>
              <w:spacing w:before="0" w:after="0"/>
              <w:ind w:left="34"/>
              <w:contextualSpacing/>
              <w:jc w:val="center"/>
              <w:rPr>
                <w:rFonts w:cstheme="minorHAnsi"/>
                <w:b/>
                <w:bCs/>
                <w:color w:val="4F81BD" w:themeColor="accent1"/>
                <w:sz w:val="22"/>
                <w:szCs w:val="22"/>
              </w:rPr>
            </w:pPr>
            <w:proofErr w:type="gramStart"/>
            <w:r w:rsidRPr="005505BD">
              <w:rPr>
                <w:rFonts w:cstheme="minorHAnsi"/>
                <w:b/>
                <w:bCs/>
                <w:color w:val="4F81BD" w:themeColor="accent1"/>
                <w:sz w:val="22"/>
                <w:szCs w:val="22"/>
              </w:rPr>
              <w:t>mi</w:t>
            </w:r>
            <w:proofErr w:type="gramEnd"/>
            <w:r w:rsidRPr="005505BD">
              <w:rPr>
                <w:rFonts w:cstheme="minorHAnsi"/>
                <w:b/>
                <w:bCs/>
                <w:color w:val="4F81BD" w:themeColor="accent1"/>
                <w:sz w:val="22"/>
                <w:szCs w:val="22"/>
              </w:rPr>
              <w:t>-parcours</w:t>
            </w:r>
          </w:p>
        </w:tc>
        <w:tc>
          <w:tcPr>
            <w:tcW w:w="619" w:type="pct"/>
            <w:shd w:val="clear" w:color="auto" w:fill="auto"/>
            <w:vAlign w:val="center"/>
            <w:hideMark/>
          </w:tcPr>
          <w:p w14:paraId="7FF3C0EA"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 xml:space="preserve">Valeur </w:t>
            </w:r>
          </w:p>
          <w:p w14:paraId="453CDCE6" w14:textId="77777777" w:rsidR="005505BD" w:rsidRPr="005505BD" w:rsidRDefault="005505BD" w:rsidP="005505BD">
            <w:pPr>
              <w:spacing w:before="0" w:after="0"/>
              <w:ind w:left="34"/>
              <w:contextualSpacing/>
              <w:jc w:val="center"/>
              <w:rPr>
                <w:rFonts w:cstheme="minorHAnsi"/>
                <w:b/>
                <w:bCs/>
                <w:color w:val="4F81BD" w:themeColor="accent1"/>
                <w:sz w:val="22"/>
                <w:szCs w:val="22"/>
              </w:rPr>
            </w:pPr>
            <w:proofErr w:type="gramStart"/>
            <w:r w:rsidRPr="005505BD">
              <w:rPr>
                <w:rFonts w:cstheme="minorHAnsi"/>
                <w:b/>
                <w:bCs/>
                <w:color w:val="4F81BD" w:themeColor="accent1"/>
                <w:sz w:val="22"/>
                <w:szCs w:val="22"/>
              </w:rPr>
              <w:t>Fin  de</w:t>
            </w:r>
            <w:proofErr w:type="gramEnd"/>
            <w:r w:rsidRPr="005505BD">
              <w:rPr>
                <w:rFonts w:cstheme="minorHAnsi"/>
                <w:b/>
                <w:bCs/>
                <w:color w:val="4F81BD" w:themeColor="accent1"/>
                <w:sz w:val="22"/>
                <w:szCs w:val="22"/>
              </w:rPr>
              <w:t xml:space="preserve"> projet </w:t>
            </w:r>
          </w:p>
        </w:tc>
        <w:tc>
          <w:tcPr>
            <w:tcW w:w="627" w:type="pct"/>
            <w:shd w:val="clear" w:color="auto" w:fill="auto"/>
            <w:vAlign w:val="center"/>
            <w:hideMark/>
          </w:tcPr>
          <w:p w14:paraId="4AF34230"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 xml:space="preserve">Valeur </w:t>
            </w:r>
          </w:p>
          <w:p w14:paraId="713F1515"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Pérennité</w:t>
            </w:r>
          </w:p>
          <w:p w14:paraId="1C18CB2E" w14:textId="77777777" w:rsidR="005505BD" w:rsidRPr="005505BD" w:rsidRDefault="005505BD" w:rsidP="005505BD">
            <w:pPr>
              <w:spacing w:before="0" w:after="0"/>
              <w:ind w:left="34"/>
              <w:contextualSpacing/>
              <w:jc w:val="center"/>
              <w:rPr>
                <w:rFonts w:cstheme="minorHAnsi"/>
                <w:bCs/>
                <w:i/>
                <w:color w:val="4F81BD" w:themeColor="accent1"/>
                <w:sz w:val="22"/>
                <w:szCs w:val="22"/>
              </w:rPr>
            </w:pPr>
            <w:r w:rsidRPr="005505BD">
              <w:rPr>
                <w:rFonts w:cstheme="minorHAnsi"/>
                <w:bCs/>
                <w:i/>
                <w:color w:val="4F81BD" w:themeColor="accent1"/>
                <w:sz w:val="22"/>
                <w:szCs w:val="22"/>
              </w:rPr>
              <w:t>(2 années après la fin du projet)</w:t>
            </w:r>
          </w:p>
        </w:tc>
        <w:tc>
          <w:tcPr>
            <w:tcW w:w="660" w:type="pct"/>
            <w:shd w:val="clear" w:color="auto" w:fill="auto"/>
            <w:vAlign w:val="center"/>
            <w:hideMark/>
          </w:tcPr>
          <w:p w14:paraId="7E37639F"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Sources de Vérification</w:t>
            </w:r>
          </w:p>
          <w:p w14:paraId="2DF5C8A5"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 </w:t>
            </w:r>
          </w:p>
        </w:tc>
      </w:tr>
      <w:tr w:rsidR="005505BD" w:rsidRPr="005505BD" w14:paraId="5A8C37F4" w14:textId="77777777" w:rsidTr="00723794">
        <w:trPr>
          <w:trHeight w:val="855"/>
        </w:trPr>
        <w:tc>
          <w:tcPr>
            <w:tcW w:w="1161" w:type="pct"/>
            <w:shd w:val="clear" w:color="auto" w:fill="auto"/>
            <w:vAlign w:val="center"/>
            <w:hideMark/>
          </w:tcPr>
          <w:p w14:paraId="496B7132" w14:textId="77777777" w:rsidR="005505BD" w:rsidRPr="005505BD" w:rsidRDefault="005505BD" w:rsidP="005505BD">
            <w:pPr>
              <w:spacing w:before="0" w:after="0"/>
              <w:jc w:val="center"/>
              <w:rPr>
                <w:rFonts w:cstheme="minorHAnsi"/>
                <w:i/>
                <w:iCs/>
              </w:rPr>
            </w:pPr>
            <w:r w:rsidRPr="005505BD">
              <w:rPr>
                <w:rFonts w:cstheme="minorHAnsi"/>
                <w:b/>
                <w:bCs/>
                <w:color w:val="FF0000"/>
                <w:sz w:val="22"/>
                <w:szCs w:val="22"/>
              </w:rPr>
              <w:t>Objectif Global</w:t>
            </w:r>
            <w:r w:rsidRPr="005505BD">
              <w:rPr>
                <w:rFonts w:cstheme="minorHAnsi"/>
                <w:b/>
                <w:bCs/>
                <w:color w:val="FF0000"/>
                <w:sz w:val="22"/>
                <w:szCs w:val="22"/>
                <w:vertAlign w:val="superscript"/>
              </w:rPr>
              <w:footnoteReference w:id="4"/>
            </w:r>
            <w:r w:rsidRPr="005505BD">
              <w:rPr>
                <w:rFonts w:cstheme="minorHAnsi"/>
                <w:b/>
                <w:bCs/>
                <w:color w:val="FF0000"/>
                <w:sz w:val="22"/>
                <w:szCs w:val="22"/>
              </w:rPr>
              <w:t> :</w:t>
            </w:r>
          </w:p>
          <w:p w14:paraId="39E27424" w14:textId="77777777" w:rsidR="005505BD" w:rsidRPr="005505BD" w:rsidRDefault="005505BD" w:rsidP="005505BD">
            <w:pPr>
              <w:spacing w:before="0" w:after="0"/>
              <w:jc w:val="center"/>
              <w:rPr>
                <w:rFonts w:cstheme="minorHAnsi"/>
                <w:i/>
                <w:iCs/>
              </w:rPr>
            </w:pPr>
          </w:p>
        </w:tc>
        <w:tc>
          <w:tcPr>
            <w:tcW w:w="981" w:type="pct"/>
            <w:shd w:val="clear" w:color="auto" w:fill="auto"/>
            <w:vAlign w:val="center"/>
            <w:hideMark/>
          </w:tcPr>
          <w:p w14:paraId="3F8E4EE9"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hideMark/>
          </w:tcPr>
          <w:p w14:paraId="51762592" w14:textId="77777777" w:rsidR="005505BD" w:rsidRPr="005505BD" w:rsidRDefault="005505BD" w:rsidP="005505BD">
            <w:pPr>
              <w:spacing w:before="0" w:after="0"/>
              <w:jc w:val="center"/>
              <w:rPr>
                <w:rFonts w:cstheme="minorHAnsi"/>
                <w:color w:val="339966"/>
                <w:sz w:val="20"/>
                <w:szCs w:val="20"/>
              </w:rPr>
            </w:pPr>
            <w:r w:rsidRPr="005505BD">
              <w:rPr>
                <w:rFonts w:cstheme="minorHAnsi"/>
                <w:color w:val="339966"/>
                <w:sz w:val="20"/>
                <w:szCs w:val="20"/>
              </w:rPr>
              <w:t> </w:t>
            </w:r>
          </w:p>
        </w:tc>
        <w:tc>
          <w:tcPr>
            <w:tcW w:w="487" w:type="pct"/>
            <w:shd w:val="clear" w:color="auto" w:fill="auto"/>
            <w:vAlign w:val="center"/>
            <w:hideMark/>
          </w:tcPr>
          <w:p w14:paraId="3C8C4594" w14:textId="77777777" w:rsidR="005505BD" w:rsidRPr="005505BD" w:rsidRDefault="005505BD" w:rsidP="005505BD">
            <w:pPr>
              <w:spacing w:before="0" w:after="0"/>
              <w:jc w:val="center"/>
              <w:rPr>
                <w:rFonts w:cstheme="minorHAnsi"/>
                <w:color w:val="339966"/>
                <w:sz w:val="20"/>
                <w:szCs w:val="20"/>
              </w:rPr>
            </w:pPr>
            <w:r w:rsidRPr="005505BD">
              <w:rPr>
                <w:rFonts w:cstheme="minorHAnsi"/>
                <w:color w:val="339966"/>
                <w:sz w:val="20"/>
                <w:szCs w:val="20"/>
              </w:rPr>
              <w:t> </w:t>
            </w:r>
          </w:p>
        </w:tc>
        <w:tc>
          <w:tcPr>
            <w:tcW w:w="619" w:type="pct"/>
            <w:shd w:val="clear" w:color="auto" w:fill="auto"/>
            <w:vAlign w:val="center"/>
            <w:hideMark/>
          </w:tcPr>
          <w:p w14:paraId="6C561C0D" w14:textId="77777777" w:rsidR="005505BD" w:rsidRPr="005505BD" w:rsidRDefault="005505BD" w:rsidP="005505BD">
            <w:pPr>
              <w:spacing w:before="0" w:after="0"/>
              <w:jc w:val="center"/>
              <w:rPr>
                <w:rFonts w:cstheme="minorHAnsi"/>
                <w:color w:val="FF0000"/>
                <w:sz w:val="20"/>
                <w:szCs w:val="20"/>
                <w:u w:val="single"/>
              </w:rPr>
            </w:pPr>
          </w:p>
        </w:tc>
        <w:tc>
          <w:tcPr>
            <w:tcW w:w="627" w:type="pct"/>
            <w:shd w:val="clear" w:color="auto" w:fill="auto"/>
            <w:vAlign w:val="center"/>
            <w:hideMark/>
          </w:tcPr>
          <w:p w14:paraId="3E7EFE08" w14:textId="77777777" w:rsidR="005505BD" w:rsidRPr="005505BD" w:rsidRDefault="005505BD" w:rsidP="005505BD">
            <w:pPr>
              <w:spacing w:before="0" w:after="0"/>
              <w:jc w:val="center"/>
              <w:rPr>
                <w:rFonts w:cstheme="minorHAnsi"/>
                <w:color w:val="FF0000"/>
                <w:sz w:val="20"/>
                <w:szCs w:val="20"/>
                <w:u w:val="single"/>
              </w:rPr>
            </w:pPr>
          </w:p>
        </w:tc>
        <w:tc>
          <w:tcPr>
            <w:tcW w:w="660" w:type="pct"/>
            <w:shd w:val="clear" w:color="auto" w:fill="auto"/>
            <w:vAlign w:val="center"/>
            <w:hideMark/>
          </w:tcPr>
          <w:p w14:paraId="28E4548C"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r>
      <w:tr w:rsidR="005505BD" w:rsidRPr="005505BD" w14:paraId="1AF9FA80" w14:textId="77777777" w:rsidTr="00723794">
        <w:trPr>
          <w:trHeight w:val="570"/>
        </w:trPr>
        <w:tc>
          <w:tcPr>
            <w:tcW w:w="1161" w:type="pct"/>
            <w:shd w:val="clear" w:color="auto" w:fill="auto"/>
            <w:vAlign w:val="center"/>
            <w:hideMark/>
          </w:tcPr>
          <w:p w14:paraId="504B7537" w14:textId="77777777" w:rsidR="005505BD" w:rsidRPr="005505BD" w:rsidRDefault="005505BD" w:rsidP="005505BD">
            <w:pPr>
              <w:spacing w:before="0" w:after="0"/>
              <w:jc w:val="center"/>
              <w:rPr>
                <w:rFonts w:cstheme="minorHAnsi"/>
                <w:i/>
                <w:iCs/>
              </w:rPr>
            </w:pPr>
            <w:r w:rsidRPr="005505BD">
              <w:rPr>
                <w:rFonts w:cstheme="minorHAnsi"/>
                <w:b/>
                <w:bCs/>
                <w:color w:val="FF0000"/>
                <w:sz w:val="22"/>
                <w:szCs w:val="22"/>
              </w:rPr>
              <w:t>Objectif(s) spécifique(s)</w:t>
            </w:r>
            <w:r w:rsidRPr="005505BD">
              <w:rPr>
                <w:rFonts w:cstheme="minorHAnsi"/>
                <w:b/>
                <w:bCs/>
                <w:color w:val="FF0000"/>
                <w:sz w:val="22"/>
                <w:szCs w:val="22"/>
                <w:vertAlign w:val="superscript"/>
              </w:rPr>
              <w:footnoteReference w:id="5"/>
            </w:r>
            <w:r w:rsidRPr="005505BD">
              <w:rPr>
                <w:rFonts w:cstheme="minorHAnsi"/>
                <w:i/>
                <w:iCs/>
                <w:sz w:val="22"/>
                <w:szCs w:val="22"/>
              </w:rPr>
              <w:t xml:space="preserve"> </w:t>
            </w:r>
          </w:p>
        </w:tc>
        <w:tc>
          <w:tcPr>
            <w:tcW w:w="981" w:type="pct"/>
            <w:shd w:val="clear" w:color="auto" w:fill="auto"/>
            <w:vAlign w:val="center"/>
            <w:hideMark/>
          </w:tcPr>
          <w:p w14:paraId="79DC9632" w14:textId="77777777" w:rsidR="005505BD" w:rsidRPr="005505BD" w:rsidRDefault="005505BD" w:rsidP="005505BD">
            <w:pPr>
              <w:spacing w:before="0" w:after="0"/>
              <w:rPr>
                <w:rFonts w:cstheme="minorHAnsi"/>
                <w:sz w:val="20"/>
                <w:szCs w:val="20"/>
              </w:rPr>
            </w:pPr>
          </w:p>
        </w:tc>
        <w:tc>
          <w:tcPr>
            <w:tcW w:w="465" w:type="pct"/>
            <w:shd w:val="clear" w:color="auto" w:fill="auto"/>
            <w:vAlign w:val="center"/>
            <w:hideMark/>
          </w:tcPr>
          <w:p w14:paraId="1E7AE67D"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487" w:type="pct"/>
            <w:shd w:val="clear" w:color="auto" w:fill="auto"/>
            <w:vAlign w:val="center"/>
            <w:hideMark/>
          </w:tcPr>
          <w:p w14:paraId="6BE919A8"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619" w:type="pct"/>
            <w:shd w:val="clear" w:color="auto" w:fill="auto"/>
            <w:vAlign w:val="center"/>
            <w:hideMark/>
          </w:tcPr>
          <w:p w14:paraId="688A3079"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627" w:type="pct"/>
            <w:shd w:val="clear" w:color="auto" w:fill="auto"/>
            <w:vAlign w:val="center"/>
            <w:hideMark/>
          </w:tcPr>
          <w:p w14:paraId="18728846"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660" w:type="pct"/>
            <w:shd w:val="clear" w:color="auto" w:fill="auto"/>
            <w:vAlign w:val="center"/>
            <w:hideMark/>
          </w:tcPr>
          <w:p w14:paraId="7CE291A2" w14:textId="77777777" w:rsidR="005505BD" w:rsidRPr="005505BD" w:rsidRDefault="005505BD" w:rsidP="005505BD">
            <w:pPr>
              <w:spacing w:before="0" w:after="0"/>
              <w:jc w:val="center"/>
              <w:rPr>
                <w:rFonts w:cstheme="minorHAnsi"/>
                <w:sz w:val="16"/>
                <w:szCs w:val="16"/>
              </w:rPr>
            </w:pPr>
            <w:r w:rsidRPr="005505BD">
              <w:rPr>
                <w:rFonts w:cstheme="minorHAnsi"/>
                <w:sz w:val="16"/>
                <w:szCs w:val="16"/>
              </w:rPr>
              <w:t> </w:t>
            </w:r>
          </w:p>
        </w:tc>
      </w:tr>
      <w:tr w:rsidR="005505BD" w:rsidRPr="005505BD" w14:paraId="467A8740" w14:textId="77777777" w:rsidTr="00723794">
        <w:trPr>
          <w:trHeight w:val="61"/>
        </w:trPr>
        <w:tc>
          <w:tcPr>
            <w:tcW w:w="1161" w:type="pct"/>
            <w:shd w:val="clear" w:color="auto" w:fill="auto"/>
            <w:vAlign w:val="center"/>
          </w:tcPr>
          <w:p w14:paraId="030BC3B7"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1.</w:t>
            </w:r>
          </w:p>
        </w:tc>
        <w:tc>
          <w:tcPr>
            <w:tcW w:w="981" w:type="pct"/>
            <w:shd w:val="clear" w:color="auto" w:fill="auto"/>
            <w:vAlign w:val="center"/>
          </w:tcPr>
          <w:p w14:paraId="755FF455"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7D2D4B33"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4DAAF111"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31EEF7A9"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379FEA1C"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0CE4F43D" w14:textId="77777777" w:rsidR="005505BD" w:rsidRPr="005505BD" w:rsidRDefault="005505BD" w:rsidP="005505BD">
            <w:pPr>
              <w:spacing w:before="0" w:after="0"/>
              <w:jc w:val="center"/>
              <w:rPr>
                <w:rFonts w:cstheme="minorHAnsi"/>
                <w:sz w:val="20"/>
                <w:szCs w:val="20"/>
              </w:rPr>
            </w:pPr>
          </w:p>
        </w:tc>
      </w:tr>
      <w:tr w:rsidR="005505BD" w:rsidRPr="005505BD" w14:paraId="1C59494E" w14:textId="77777777" w:rsidTr="00723794">
        <w:trPr>
          <w:trHeight w:val="61"/>
        </w:trPr>
        <w:tc>
          <w:tcPr>
            <w:tcW w:w="1161" w:type="pct"/>
            <w:shd w:val="clear" w:color="auto" w:fill="auto"/>
            <w:vAlign w:val="center"/>
          </w:tcPr>
          <w:p w14:paraId="65A379D7"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2.</w:t>
            </w:r>
          </w:p>
        </w:tc>
        <w:tc>
          <w:tcPr>
            <w:tcW w:w="981" w:type="pct"/>
            <w:shd w:val="clear" w:color="auto" w:fill="auto"/>
            <w:vAlign w:val="center"/>
          </w:tcPr>
          <w:p w14:paraId="4B8613E8"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71B68D36"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035439F8"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5140A18E"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3782A2D9"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29AE3CA5" w14:textId="77777777" w:rsidR="005505BD" w:rsidRPr="005505BD" w:rsidRDefault="005505BD" w:rsidP="005505BD">
            <w:pPr>
              <w:spacing w:before="0" w:after="0"/>
              <w:jc w:val="center"/>
              <w:rPr>
                <w:rFonts w:cstheme="minorHAnsi"/>
                <w:sz w:val="20"/>
                <w:szCs w:val="20"/>
              </w:rPr>
            </w:pPr>
          </w:p>
        </w:tc>
      </w:tr>
      <w:tr w:rsidR="005505BD" w:rsidRPr="005505BD" w14:paraId="22BB75DC" w14:textId="77777777" w:rsidTr="00723794">
        <w:trPr>
          <w:trHeight w:val="61"/>
        </w:trPr>
        <w:tc>
          <w:tcPr>
            <w:tcW w:w="1161" w:type="pct"/>
            <w:shd w:val="clear" w:color="auto" w:fill="auto"/>
            <w:vAlign w:val="center"/>
          </w:tcPr>
          <w:p w14:paraId="285DF421"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3.</w:t>
            </w:r>
          </w:p>
        </w:tc>
        <w:tc>
          <w:tcPr>
            <w:tcW w:w="981" w:type="pct"/>
            <w:shd w:val="clear" w:color="auto" w:fill="auto"/>
            <w:vAlign w:val="center"/>
          </w:tcPr>
          <w:p w14:paraId="376B51B5"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2B2A5DAE"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13589649"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488A193A"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74F6B470"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37751BE2" w14:textId="77777777" w:rsidR="005505BD" w:rsidRPr="005505BD" w:rsidRDefault="005505BD" w:rsidP="005505BD">
            <w:pPr>
              <w:spacing w:before="0" w:after="0"/>
              <w:jc w:val="center"/>
              <w:rPr>
                <w:rFonts w:cstheme="minorHAnsi"/>
                <w:sz w:val="20"/>
                <w:szCs w:val="20"/>
              </w:rPr>
            </w:pPr>
          </w:p>
        </w:tc>
      </w:tr>
      <w:tr w:rsidR="005505BD" w:rsidRPr="005505BD" w14:paraId="426F2404" w14:textId="77777777" w:rsidTr="00723794">
        <w:trPr>
          <w:trHeight w:val="61"/>
        </w:trPr>
        <w:tc>
          <w:tcPr>
            <w:tcW w:w="1161" w:type="pct"/>
            <w:shd w:val="clear" w:color="auto" w:fill="auto"/>
            <w:vAlign w:val="center"/>
          </w:tcPr>
          <w:p w14:paraId="0CA53AB6"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4.</w:t>
            </w:r>
          </w:p>
        </w:tc>
        <w:tc>
          <w:tcPr>
            <w:tcW w:w="981" w:type="pct"/>
            <w:shd w:val="clear" w:color="auto" w:fill="auto"/>
            <w:vAlign w:val="center"/>
          </w:tcPr>
          <w:p w14:paraId="39CA1E07"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19EEB814"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7618A051"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29CB4773"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7680E2B6"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49865B73" w14:textId="77777777" w:rsidR="005505BD" w:rsidRPr="005505BD" w:rsidRDefault="005505BD" w:rsidP="005505BD">
            <w:pPr>
              <w:spacing w:before="0" w:after="0"/>
              <w:jc w:val="center"/>
              <w:rPr>
                <w:rFonts w:cstheme="minorHAnsi"/>
                <w:sz w:val="20"/>
                <w:szCs w:val="20"/>
              </w:rPr>
            </w:pPr>
          </w:p>
        </w:tc>
      </w:tr>
      <w:tr w:rsidR="005505BD" w:rsidRPr="005505BD" w14:paraId="0B611BA9" w14:textId="77777777" w:rsidTr="00723794">
        <w:trPr>
          <w:trHeight w:val="61"/>
        </w:trPr>
        <w:tc>
          <w:tcPr>
            <w:tcW w:w="1161" w:type="pct"/>
            <w:shd w:val="clear" w:color="auto" w:fill="auto"/>
            <w:vAlign w:val="center"/>
          </w:tcPr>
          <w:p w14:paraId="3CC5941B"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Autres (à préciser</w:t>
            </w:r>
            <w:r w:rsidRPr="005505BD">
              <w:rPr>
                <w:rFonts w:cstheme="minorHAnsi"/>
                <w:i/>
                <w:iCs/>
                <w:color w:val="4F81BD" w:themeColor="accent1"/>
                <w:sz w:val="22"/>
                <w:szCs w:val="22"/>
                <w:vertAlign w:val="superscript"/>
              </w:rPr>
              <w:footnoteReference w:id="6"/>
            </w:r>
            <w:r w:rsidRPr="005505BD">
              <w:rPr>
                <w:rFonts w:cstheme="minorHAnsi"/>
                <w:i/>
                <w:iCs/>
                <w:color w:val="4F81BD" w:themeColor="accent1"/>
                <w:sz w:val="22"/>
                <w:szCs w:val="22"/>
              </w:rPr>
              <w:t>)</w:t>
            </w:r>
          </w:p>
        </w:tc>
        <w:tc>
          <w:tcPr>
            <w:tcW w:w="981" w:type="pct"/>
            <w:shd w:val="clear" w:color="auto" w:fill="auto"/>
            <w:vAlign w:val="center"/>
          </w:tcPr>
          <w:p w14:paraId="02CFA3CF"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72CBE110"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12860ABE"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3B56E308"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0F5072BD"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1C4E856B" w14:textId="77777777" w:rsidR="005505BD" w:rsidRPr="005505BD" w:rsidRDefault="005505BD" w:rsidP="005505BD">
            <w:pPr>
              <w:spacing w:before="0" w:after="0"/>
              <w:jc w:val="center"/>
              <w:rPr>
                <w:rFonts w:cstheme="minorHAnsi"/>
                <w:sz w:val="20"/>
                <w:szCs w:val="20"/>
              </w:rPr>
            </w:pPr>
          </w:p>
        </w:tc>
      </w:tr>
    </w:tbl>
    <w:p w14:paraId="7E918271" w14:textId="614CBF33" w:rsidR="00723794" w:rsidRPr="005505BD" w:rsidRDefault="00723794" w:rsidP="00723794">
      <w:pPr>
        <w:spacing w:before="0" w:after="0"/>
        <w:jc w:val="left"/>
        <w:rPr>
          <w:rFonts w:cstheme="minorHAnsi"/>
          <w:b/>
          <w:bCs/>
          <w:color w:val="4F81BD" w:themeColor="accent1"/>
          <w:lang w:eastAsia="es-ES"/>
        </w:rPr>
      </w:pPr>
      <w:r w:rsidRPr="005505BD">
        <w:rPr>
          <w:rFonts w:cstheme="minorHAnsi"/>
          <w:b/>
          <w:bCs/>
          <w:color w:val="4F81BD" w:themeColor="accent1"/>
          <w:lang w:eastAsia="es-ES"/>
        </w:rPr>
        <w:lastRenderedPageBreak/>
        <w:t xml:space="preserve">Tableau des </w:t>
      </w:r>
      <w:r>
        <w:rPr>
          <w:rFonts w:cstheme="minorHAnsi"/>
          <w:b/>
          <w:bCs/>
          <w:color w:val="4F81BD" w:themeColor="accent1"/>
          <w:lang w:eastAsia="es-ES"/>
        </w:rPr>
        <w:t>Résultats</w:t>
      </w:r>
      <w:r>
        <w:rPr>
          <w:rStyle w:val="Appelnotedebasdep"/>
          <w:rFonts w:cstheme="minorHAnsi"/>
          <w:b/>
          <w:bCs/>
          <w:color w:val="4F81BD" w:themeColor="accent1"/>
          <w:lang w:eastAsia="es-ES"/>
        </w:rPr>
        <w:footnoteReference w:id="7"/>
      </w:r>
      <w:r w:rsidRPr="005505BD">
        <w:rPr>
          <w:rFonts w:cstheme="minorHAnsi"/>
          <w:b/>
          <w:bCs/>
          <w:color w:val="4F81BD" w:themeColor="accent1"/>
          <w:lang w:eastAsia="es-ES"/>
        </w:rPr>
        <w:t>.</w:t>
      </w:r>
    </w:p>
    <w:p w14:paraId="276EE84E" w14:textId="77777777" w:rsidR="005505BD" w:rsidRPr="005505BD" w:rsidRDefault="005505BD" w:rsidP="005505BD">
      <w:pPr>
        <w:spacing w:before="0" w:after="0"/>
        <w:jc w:val="left"/>
        <w:rPr>
          <w:rFonts w:cstheme="minorHAnsi"/>
          <w:b/>
          <w:bCs/>
          <w:color w:val="4F81BD" w:themeColor="accent1"/>
          <w:sz w:val="32"/>
          <w:szCs w:val="32"/>
          <w:lang w:eastAsia="es-ES"/>
        </w:rPr>
      </w:pP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51"/>
        <w:gridCol w:w="1854"/>
        <w:gridCol w:w="1705"/>
        <w:gridCol w:w="2236"/>
        <w:gridCol w:w="3098"/>
      </w:tblGrid>
      <w:tr w:rsidR="00723794" w:rsidRPr="00723794" w14:paraId="19B251CB" w14:textId="77777777" w:rsidTr="00723794">
        <w:tc>
          <w:tcPr>
            <w:tcW w:w="1834" w:type="pct"/>
            <w:vMerge w:val="restart"/>
            <w:vAlign w:val="center"/>
          </w:tcPr>
          <w:p w14:paraId="4D83B575" w14:textId="77777777" w:rsidR="00723794" w:rsidRPr="00723794" w:rsidRDefault="00723794" w:rsidP="00723794">
            <w:pPr>
              <w:spacing w:before="0" w:after="0"/>
              <w:ind w:right="-31"/>
              <w:jc w:val="center"/>
              <w:rPr>
                <w:rFonts w:cs="Arial"/>
                <w:b/>
                <w:bCs/>
                <w:color w:val="4F81BD" w:themeColor="accent1"/>
              </w:rPr>
            </w:pPr>
            <w:r w:rsidRPr="00723794">
              <w:rPr>
                <w:rFonts w:cs="Arial"/>
                <w:b/>
                <w:bCs/>
                <w:color w:val="4F81BD" w:themeColor="accent1"/>
              </w:rPr>
              <w:t>Résultats du Projet</w:t>
            </w:r>
            <w:r w:rsidRPr="00723794">
              <w:rPr>
                <w:rFonts w:cs="Arial"/>
                <w:b/>
                <w:bCs/>
                <w:color w:val="4F81BD" w:themeColor="accent1"/>
                <w:vertAlign w:val="superscript"/>
              </w:rPr>
              <w:footnoteReference w:id="8"/>
            </w:r>
          </w:p>
          <w:p w14:paraId="50D51BED" w14:textId="77777777" w:rsidR="00723794" w:rsidRPr="00723794" w:rsidRDefault="00723794" w:rsidP="00723794">
            <w:pPr>
              <w:spacing w:before="0" w:after="0"/>
              <w:ind w:right="-31"/>
              <w:jc w:val="center"/>
              <w:rPr>
                <w:rFonts w:cs="Arial"/>
                <w:b/>
                <w:bCs/>
                <w:color w:val="FF0000"/>
              </w:rPr>
            </w:pPr>
          </w:p>
        </w:tc>
        <w:tc>
          <w:tcPr>
            <w:tcW w:w="3166" w:type="pct"/>
            <w:gridSpan w:val="4"/>
            <w:vAlign w:val="center"/>
          </w:tcPr>
          <w:p w14:paraId="1A9D2572" w14:textId="77777777" w:rsidR="00723794" w:rsidRPr="00723794" w:rsidRDefault="00723794" w:rsidP="00723794">
            <w:pPr>
              <w:spacing w:before="0" w:after="0"/>
              <w:jc w:val="center"/>
              <w:rPr>
                <w:rFonts w:cs="Arial"/>
                <w:color w:val="000000"/>
              </w:rPr>
            </w:pPr>
            <w:r w:rsidRPr="00723794">
              <w:rPr>
                <w:rFonts w:cs="Arial"/>
                <w:b/>
                <w:bCs/>
                <w:color w:val="000000"/>
              </w:rPr>
              <w:t xml:space="preserve">Indicateurs de </w:t>
            </w:r>
            <w:r w:rsidRPr="00723794">
              <w:rPr>
                <w:b/>
                <w:bCs/>
                <w:color w:val="000000"/>
              </w:rPr>
              <w:t>résultats</w:t>
            </w:r>
          </w:p>
        </w:tc>
      </w:tr>
      <w:tr w:rsidR="00723794" w:rsidRPr="00723794" w14:paraId="0FFFE653" w14:textId="77777777" w:rsidTr="00723794">
        <w:trPr>
          <w:trHeight w:val="747"/>
        </w:trPr>
        <w:tc>
          <w:tcPr>
            <w:tcW w:w="1834" w:type="pct"/>
            <w:vMerge/>
            <w:vAlign w:val="center"/>
          </w:tcPr>
          <w:p w14:paraId="68F8A83E" w14:textId="77777777" w:rsidR="00723794" w:rsidRPr="00723794" w:rsidRDefault="00723794" w:rsidP="00723794">
            <w:pPr>
              <w:spacing w:before="0" w:after="0"/>
              <w:ind w:right="-31"/>
              <w:jc w:val="center"/>
              <w:rPr>
                <w:rFonts w:cs="Arial"/>
                <w:b/>
                <w:bCs/>
                <w:color w:val="FF0000"/>
              </w:rPr>
            </w:pPr>
          </w:p>
        </w:tc>
        <w:tc>
          <w:tcPr>
            <w:tcW w:w="660" w:type="pct"/>
            <w:vAlign w:val="center"/>
          </w:tcPr>
          <w:p w14:paraId="265B4803" w14:textId="77777777" w:rsidR="00723794" w:rsidRPr="00723794" w:rsidRDefault="00723794" w:rsidP="00723794">
            <w:pPr>
              <w:spacing w:before="0" w:after="0"/>
              <w:jc w:val="center"/>
              <w:rPr>
                <w:rFonts w:cs="Arial"/>
                <w:color w:val="FF0000"/>
                <w:sz w:val="22"/>
                <w:szCs w:val="22"/>
              </w:rPr>
            </w:pPr>
            <w:r w:rsidRPr="00723794">
              <w:rPr>
                <w:rFonts w:cs="Arial"/>
                <w:i/>
                <w:iCs/>
                <w:color w:val="5A5A5A"/>
                <w:sz w:val="22"/>
                <w:szCs w:val="22"/>
              </w:rPr>
              <w:t>Les indicateurs doivent renseigner sur les caractéristiques essentielles de chaque résultat</w:t>
            </w:r>
          </w:p>
        </w:tc>
        <w:tc>
          <w:tcPr>
            <w:tcW w:w="607" w:type="pct"/>
            <w:vAlign w:val="center"/>
          </w:tcPr>
          <w:p w14:paraId="16E66DBD" w14:textId="77777777" w:rsidR="00723794" w:rsidRPr="00723794" w:rsidRDefault="00723794" w:rsidP="00723794">
            <w:pPr>
              <w:spacing w:before="0" w:after="0"/>
              <w:ind w:left="8"/>
              <w:jc w:val="center"/>
              <w:rPr>
                <w:rFonts w:cs="Arial"/>
                <w:b/>
                <w:bCs/>
                <w:color w:val="000000"/>
              </w:rPr>
            </w:pPr>
            <w:r w:rsidRPr="00723794">
              <w:rPr>
                <w:rFonts w:cs="Arial"/>
                <w:b/>
                <w:bCs/>
                <w:color w:val="000000"/>
              </w:rPr>
              <w:t>Valeur de base</w:t>
            </w:r>
          </w:p>
          <w:p w14:paraId="210CAC8D" w14:textId="77777777" w:rsidR="00723794" w:rsidRPr="00723794" w:rsidRDefault="00723794" w:rsidP="00723794">
            <w:pPr>
              <w:spacing w:before="0" w:after="0"/>
              <w:ind w:left="8"/>
              <w:jc w:val="center"/>
              <w:rPr>
                <w:rFonts w:cs="Arial"/>
                <w:b/>
                <w:bCs/>
                <w:color w:val="000000"/>
              </w:rPr>
            </w:pPr>
          </w:p>
        </w:tc>
        <w:tc>
          <w:tcPr>
            <w:tcW w:w="796" w:type="pct"/>
            <w:vAlign w:val="center"/>
          </w:tcPr>
          <w:p w14:paraId="7E445C3C" w14:textId="77777777" w:rsidR="00723794" w:rsidRPr="00723794" w:rsidRDefault="00723794" w:rsidP="00723794">
            <w:pPr>
              <w:spacing w:before="0" w:after="0"/>
              <w:jc w:val="center"/>
              <w:rPr>
                <w:rFonts w:cs="Arial"/>
                <w:b/>
                <w:bCs/>
                <w:color w:val="000000"/>
              </w:rPr>
            </w:pPr>
            <w:proofErr w:type="gramStart"/>
            <w:r w:rsidRPr="00723794">
              <w:rPr>
                <w:rFonts w:cs="Arial"/>
                <w:b/>
                <w:bCs/>
                <w:color w:val="000000"/>
              </w:rPr>
              <w:t>Valeur fin</w:t>
            </w:r>
            <w:proofErr w:type="gramEnd"/>
            <w:r w:rsidRPr="00723794">
              <w:rPr>
                <w:rFonts w:cs="Arial"/>
                <w:b/>
                <w:bCs/>
                <w:color w:val="000000"/>
              </w:rPr>
              <w:t xml:space="preserve"> de projet</w:t>
            </w:r>
          </w:p>
        </w:tc>
        <w:tc>
          <w:tcPr>
            <w:tcW w:w="1103" w:type="pct"/>
            <w:vAlign w:val="center"/>
          </w:tcPr>
          <w:p w14:paraId="1F9360C9" w14:textId="77777777" w:rsidR="00723794" w:rsidRPr="00723794" w:rsidRDefault="00723794" w:rsidP="00723794">
            <w:pPr>
              <w:spacing w:before="0" w:after="0"/>
              <w:jc w:val="center"/>
              <w:rPr>
                <w:rFonts w:cs="Arial"/>
                <w:b/>
                <w:bCs/>
                <w:color w:val="000000"/>
              </w:rPr>
            </w:pPr>
            <w:r w:rsidRPr="00723794">
              <w:rPr>
                <w:rFonts w:cs="Arial"/>
                <w:b/>
                <w:bCs/>
                <w:color w:val="000000"/>
              </w:rPr>
              <w:t>Sources de Vérification</w:t>
            </w:r>
          </w:p>
          <w:p w14:paraId="73F4C393" w14:textId="77777777" w:rsidR="00723794" w:rsidRPr="00723794" w:rsidRDefault="00723794" w:rsidP="00723794">
            <w:pPr>
              <w:spacing w:before="0" w:after="0"/>
              <w:jc w:val="center"/>
              <w:rPr>
                <w:rFonts w:cs="Arial"/>
                <w:color w:val="5A5A5A"/>
                <w:highlight w:val="yellow"/>
              </w:rPr>
            </w:pPr>
          </w:p>
        </w:tc>
      </w:tr>
      <w:tr w:rsidR="00723794" w:rsidRPr="00723794" w14:paraId="615A8B2D" w14:textId="77777777" w:rsidTr="00723794">
        <w:trPr>
          <w:trHeight w:val="372"/>
        </w:trPr>
        <w:tc>
          <w:tcPr>
            <w:tcW w:w="1834" w:type="pct"/>
            <w:vAlign w:val="center"/>
          </w:tcPr>
          <w:p w14:paraId="6733C4CF" w14:textId="77777777" w:rsidR="00723794" w:rsidRPr="00723794" w:rsidRDefault="00723794" w:rsidP="00723794">
            <w:pPr>
              <w:spacing w:before="0" w:after="0"/>
              <w:ind w:left="48" w:right="-31"/>
              <w:jc w:val="left"/>
              <w:rPr>
                <w:rFonts w:cs="Arial"/>
                <w:b/>
                <w:bCs/>
                <w:color w:val="4F81BD" w:themeColor="accent1"/>
              </w:rPr>
            </w:pPr>
            <w:r w:rsidRPr="00723794">
              <w:rPr>
                <w:rFonts w:cs="Arial"/>
                <w:b/>
                <w:bCs/>
                <w:color w:val="4F81BD" w:themeColor="accent1"/>
              </w:rPr>
              <w:t xml:space="preserve">R1 : </w:t>
            </w:r>
          </w:p>
        </w:tc>
        <w:tc>
          <w:tcPr>
            <w:tcW w:w="660" w:type="pct"/>
          </w:tcPr>
          <w:p w14:paraId="48121E0D" w14:textId="77777777" w:rsidR="00723794" w:rsidRPr="00723794" w:rsidRDefault="00723794" w:rsidP="00723794">
            <w:pPr>
              <w:spacing w:before="0" w:after="0"/>
              <w:ind w:right="-31"/>
              <w:jc w:val="left"/>
              <w:rPr>
                <w:rFonts w:cs="Arial"/>
                <w:color w:val="5A5A5A"/>
              </w:rPr>
            </w:pPr>
          </w:p>
        </w:tc>
        <w:tc>
          <w:tcPr>
            <w:tcW w:w="607" w:type="pct"/>
          </w:tcPr>
          <w:p w14:paraId="7A17C54A" w14:textId="77777777" w:rsidR="00723794" w:rsidRPr="00723794" w:rsidRDefault="00723794" w:rsidP="00723794">
            <w:pPr>
              <w:spacing w:before="0" w:after="0"/>
              <w:ind w:right="-31"/>
              <w:jc w:val="left"/>
              <w:rPr>
                <w:rFonts w:cs="Arial"/>
                <w:color w:val="5A5A5A"/>
              </w:rPr>
            </w:pPr>
          </w:p>
        </w:tc>
        <w:tc>
          <w:tcPr>
            <w:tcW w:w="796" w:type="pct"/>
          </w:tcPr>
          <w:p w14:paraId="7CF8AFA6" w14:textId="77777777" w:rsidR="00723794" w:rsidRPr="00723794" w:rsidRDefault="00723794" w:rsidP="00723794">
            <w:pPr>
              <w:spacing w:before="0" w:after="0"/>
              <w:ind w:left="334" w:right="-31"/>
              <w:jc w:val="left"/>
              <w:rPr>
                <w:rFonts w:cs="Arial"/>
                <w:color w:val="5A5A5A"/>
              </w:rPr>
            </w:pPr>
          </w:p>
        </w:tc>
        <w:tc>
          <w:tcPr>
            <w:tcW w:w="1103" w:type="pct"/>
            <w:vAlign w:val="center"/>
          </w:tcPr>
          <w:p w14:paraId="6B77789A" w14:textId="77777777" w:rsidR="00723794" w:rsidRPr="00723794" w:rsidRDefault="00723794" w:rsidP="00723794">
            <w:pPr>
              <w:spacing w:before="0" w:after="0"/>
              <w:ind w:left="334" w:right="-31"/>
              <w:jc w:val="left"/>
              <w:rPr>
                <w:rFonts w:cs="Arial"/>
                <w:color w:val="5A5A5A"/>
              </w:rPr>
            </w:pPr>
          </w:p>
        </w:tc>
      </w:tr>
      <w:tr w:rsidR="00723794" w:rsidRPr="00723794" w14:paraId="4E06CDE7" w14:textId="77777777" w:rsidTr="00723794">
        <w:trPr>
          <w:trHeight w:val="264"/>
        </w:trPr>
        <w:tc>
          <w:tcPr>
            <w:tcW w:w="1834" w:type="pct"/>
            <w:vAlign w:val="center"/>
          </w:tcPr>
          <w:p w14:paraId="699A3874" w14:textId="77777777" w:rsidR="00723794" w:rsidRPr="00723794" w:rsidRDefault="00723794" w:rsidP="00723794">
            <w:pPr>
              <w:spacing w:before="0" w:after="0"/>
              <w:ind w:left="48" w:right="-31"/>
              <w:jc w:val="left"/>
              <w:rPr>
                <w:rFonts w:cs="Arial"/>
                <w:b/>
                <w:bCs/>
                <w:color w:val="4F81BD" w:themeColor="accent1"/>
              </w:rPr>
            </w:pPr>
            <w:r w:rsidRPr="00723794">
              <w:rPr>
                <w:rFonts w:cs="Arial"/>
                <w:b/>
                <w:bCs/>
                <w:color w:val="4F81BD" w:themeColor="accent1"/>
              </w:rPr>
              <w:t>R2 :</w:t>
            </w:r>
          </w:p>
        </w:tc>
        <w:tc>
          <w:tcPr>
            <w:tcW w:w="660" w:type="pct"/>
          </w:tcPr>
          <w:p w14:paraId="5C74A4B0" w14:textId="77777777" w:rsidR="00723794" w:rsidRPr="00723794" w:rsidRDefault="00723794" w:rsidP="00723794">
            <w:pPr>
              <w:spacing w:before="0" w:after="0"/>
              <w:ind w:right="-31"/>
              <w:jc w:val="left"/>
              <w:rPr>
                <w:rFonts w:cs="Arial"/>
                <w:color w:val="5A5A5A"/>
              </w:rPr>
            </w:pPr>
          </w:p>
        </w:tc>
        <w:tc>
          <w:tcPr>
            <w:tcW w:w="607" w:type="pct"/>
          </w:tcPr>
          <w:p w14:paraId="01DED905" w14:textId="77777777" w:rsidR="00723794" w:rsidRPr="00723794" w:rsidRDefault="00723794" w:rsidP="00723794">
            <w:pPr>
              <w:tabs>
                <w:tab w:val="left" w:pos="3435"/>
              </w:tabs>
              <w:spacing w:before="0" w:after="0"/>
              <w:jc w:val="center"/>
              <w:rPr>
                <w:rFonts w:cs="Arial"/>
                <w:color w:val="5A5A5A"/>
              </w:rPr>
            </w:pPr>
          </w:p>
        </w:tc>
        <w:tc>
          <w:tcPr>
            <w:tcW w:w="796" w:type="pct"/>
          </w:tcPr>
          <w:p w14:paraId="5D384991" w14:textId="77777777" w:rsidR="00723794" w:rsidRPr="00723794" w:rsidRDefault="00723794" w:rsidP="00723794">
            <w:pPr>
              <w:tabs>
                <w:tab w:val="left" w:pos="3435"/>
              </w:tabs>
              <w:spacing w:before="0" w:after="0"/>
              <w:jc w:val="left"/>
              <w:rPr>
                <w:rFonts w:cs="Arial"/>
                <w:color w:val="5A5A5A"/>
              </w:rPr>
            </w:pPr>
          </w:p>
        </w:tc>
        <w:tc>
          <w:tcPr>
            <w:tcW w:w="1103" w:type="pct"/>
            <w:vAlign w:val="center"/>
          </w:tcPr>
          <w:p w14:paraId="536B14B9" w14:textId="77777777" w:rsidR="00723794" w:rsidRPr="00723794" w:rsidRDefault="00723794" w:rsidP="00723794">
            <w:pPr>
              <w:tabs>
                <w:tab w:val="num" w:pos="273"/>
                <w:tab w:val="left" w:pos="3435"/>
              </w:tabs>
              <w:spacing w:before="0" w:after="0"/>
              <w:ind w:left="163" w:hanging="110"/>
              <w:jc w:val="lowKashida"/>
              <w:rPr>
                <w:rFonts w:cs="Arial"/>
                <w:color w:val="1F497D"/>
              </w:rPr>
            </w:pPr>
          </w:p>
        </w:tc>
      </w:tr>
      <w:tr w:rsidR="00723794" w:rsidRPr="00723794" w14:paraId="7DE24597" w14:textId="77777777" w:rsidTr="00723794">
        <w:trPr>
          <w:trHeight w:val="186"/>
        </w:trPr>
        <w:tc>
          <w:tcPr>
            <w:tcW w:w="1834" w:type="pct"/>
            <w:vAlign w:val="center"/>
          </w:tcPr>
          <w:p w14:paraId="761608CE" w14:textId="77777777" w:rsidR="00723794" w:rsidRPr="00723794" w:rsidRDefault="00723794" w:rsidP="00723794">
            <w:pPr>
              <w:spacing w:before="0" w:after="0"/>
              <w:ind w:left="48" w:right="-31"/>
              <w:jc w:val="lowKashida"/>
              <w:rPr>
                <w:rFonts w:cs="Arial"/>
                <w:b/>
                <w:bCs/>
                <w:color w:val="4F81BD" w:themeColor="accent1"/>
              </w:rPr>
            </w:pPr>
            <w:r w:rsidRPr="00723794">
              <w:rPr>
                <w:rFonts w:cs="Arial"/>
                <w:b/>
                <w:bCs/>
                <w:color w:val="4F81BD" w:themeColor="accent1"/>
              </w:rPr>
              <w:t xml:space="preserve">R3 : </w:t>
            </w:r>
          </w:p>
        </w:tc>
        <w:tc>
          <w:tcPr>
            <w:tcW w:w="660" w:type="pct"/>
          </w:tcPr>
          <w:p w14:paraId="465CCAA2" w14:textId="77777777" w:rsidR="00723794" w:rsidRPr="00723794" w:rsidRDefault="00723794" w:rsidP="00723794">
            <w:pPr>
              <w:spacing w:before="0" w:after="0"/>
              <w:ind w:left="334" w:right="-31"/>
              <w:jc w:val="left"/>
              <w:rPr>
                <w:rFonts w:cs="Arial"/>
                <w:color w:val="5A5A5A"/>
              </w:rPr>
            </w:pPr>
          </w:p>
        </w:tc>
        <w:tc>
          <w:tcPr>
            <w:tcW w:w="607" w:type="pct"/>
          </w:tcPr>
          <w:p w14:paraId="70D6962B" w14:textId="77777777" w:rsidR="00723794" w:rsidRPr="00723794" w:rsidRDefault="00723794" w:rsidP="00723794">
            <w:pPr>
              <w:spacing w:before="0" w:after="0"/>
              <w:ind w:left="334" w:right="-31"/>
              <w:jc w:val="left"/>
              <w:rPr>
                <w:rFonts w:cs="Arial"/>
                <w:color w:val="5A5A5A"/>
              </w:rPr>
            </w:pPr>
          </w:p>
        </w:tc>
        <w:tc>
          <w:tcPr>
            <w:tcW w:w="796" w:type="pct"/>
          </w:tcPr>
          <w:p w14:paraId="734BF058" w14:textId="77777777" w:rsidR="00723794" w:rsidRPr="00723794" w:rsidRDefault="00723794" w:rsidP="00723794">
            <w:pPr>
              <w:spacing w:before="0" w:after="0"/>
              <w:ind w:left="334" w:right="-31"/>
              <w:jc w:val="left"/>
              <w:rPr>
                <w:rFonts w:cs="Arial"/>
                <w:color w:val="5A5A5A"/>
              </w:rPr>
            </w:pPr>
          </w:p>
        </w:tc>
        <w:tc>
          <w:tcPr>
            <w:tcW w:w="1103" w:type="pct"/>
          </w:tcPr>
          <w:p w14:paraId="43506292" w14:textId="77777777" w:rsidR="00723794" w:rsidRPr="00723794" w:rsidRDefault="00723794" w:rsidP="00723794">
            <w:pPr>
              <w:tabs>
                <w:tab w:val="num" w:pos="273"/>
                <w:tab w:val="left" w:pos="3435"/>
              </w:tabs>
              <w:spacing w:before="0" w:after="0"/>
              <w:ind w:left="163" w:hanging="110"/>
              <w:jc w:val="lowKashida"/>
              <w:rPr>
                <w:rFonts w:cs="Arial"/>
                <w:color w:val="1F497D"/>
              </w:rPr>
            </w:pPr>
          </w:p>
        </w:tc>
      </w:tr>
    </w:tbl>
    <w:p w14:paraId="7286D94A" w14:textId="77777777" w:rsidR="005505BD" w:rsidRPr="00E377CA" w:rsidRDefault="005505BD" w:rsidP="00BC0ADB">
      <w:pPr>
        <w:rPr>
          <w:strike/>
        </w:rPr>
        <w:sectPr w:rsidR="005505BD" w:rsidRPr="00E377CA" w:rsidSect="00B141C7">
          <w:footerReference w:type="default" r:id="rId12"/>
          <w:pgSz w:w="16817" w:h="11901" w:orient="landscape"/>
          <w:pgMar w:top="1418" w:right="1418" w:bottom="1418" w:left="1418" w:header="709" w:footer="709" w:gutter="0"/>
          <w:cols w:space="708"/>
          <w:docGrid w:linePitch="360"/>
        </w:sectPr>
      </w:pPr>
    </w:p>
    <w:p w14:paraId="590CF20D" w14:textId="0CBE689F" w:rsidR="00493991" w:rsidRPr="00E377CA" w:rsidRDefault="006D026C" w:rsidP="00234A38">
      <w:pPr>
        <w:pStyle w:val="Titre1"/>
        <w:rPr>
          <w:rFonts w:asciiTheme="majorHAnsi" w:hAnsiTheme="majorHAnsi"/>
        </w:rPr>
      </w:pPr>
      <w:bookmarkStart w:id="23" w:name="_Toc20163418"/>
      <w:r>
        <w:rPr>
          <w:rFonts w:asciiTheme="majorHAnsi" w:hAnsiTheme="majorHAnsi"/>
        </w:rPr>
        <w:lastRenderedPageBreak/>
        <w:t xml:space="preserve">PRESENTATION </w:t>
      </w:r>
      <w:r w:rsidR="003E217D">
        <w:rPr>
          <w:rFonts w:asciiTheme="majorHAnsi" w:hAnsiTheme="majorHAnsi"/>
        </w:rPr>
        <w:t xml:space="preserve">SOMMAIRE </w:t>
      </w:r>
      <w:r>
        <w:rPr>
          <w:rFonts w:asciiTheme="majorHAnsi" w:hAnsiTheme="majorHAnsi"/>
        </w:rPr>
        <w:t>D</w:t>
      </w:r>
      <w:r w:rsidR="003E217D">
        <w:rPr>
          <w:rFonts w:asciiTheme="majorHAnsi" w:hAnsiTheme="majorHAnsi"/>
        </w:rPr>
        <w:t>U</w:t>
      </w:r>
      <w:r w:rsidR="00501033">
        <w:rPr>
          <w:rFonts w:asciiTheme="majorHAnsi" w:hAnsiTheme="majorHAnsi"/>
        </w:rPr>
        <w:t xml:space="preserve"> PROJET</w:t>
      </w:r>
      <w:bookmarkEnd w:id="23"/>
      <w:r w:rsidR="00501033">
        <w:rPr>
          <w:rFonts w:asciiTheme="majorHAnsi" w:hAnsiTheme="majorHAnsi"/>
        </w:rPr>
        <w:t xml:space="preserve">  </w:t>
      </w:r>
    </w:p>
    <w:p w14:paraId="60AEC53F" w14:textId="626DEA2E" w:rsidR="00797CE4" w:rsidRPr="00E82009" w:rsidRDefault="00A736C0" w:rsidP="00BA5EE5">
      <w:pPr>
        <w:pStyle w:val="Titre2"/>
        <w:ind w:left="576"/>
      </w:pPr>
      <w:bookmarkStart w:id="24" w:name="_Toc20163419"/>
      <w:bookmarkEnd w:id="18"/>
      <w:r w:rsidRPr="00BA5EE5">
        <w:t>D</w:t>
      </w:r>
      <w:r w:rsidR="000C53E9" w:rsidRPr="00BA5EE5">
        <w:t>escription du contexte</w:t>
      </w:r>
      <w:bookmarkEnd w:id="24"/>
      <w:r w:rsidR="00BF4DBC" w:rsidRPr="00BA5EE5">
        <w:t xml:space="preserve"> </w:t>
      </w:r>
    </w:p>
    <w:p w14:paraId="2BD1EAA3" w14:textId="0B55D6D9" w:rsidR="00123496" w:rsidRPr="00B04AED" w:rsidRDefault="00501033" w:rsidP="00B04AED">
      <w:pPr>
        <w:spacing w:before="0" w:after="0"/>
        <w:ind w:left="426"/>
        <w:rPr>
          <w:rFonts w:cs="Arial"/>
          <w:i/>
          <w:iCs/>
          <w:sz w:val="22"/>
          <w:szCs w:val="20"/>
        </w:rPr>
      </w:pPr>
      <w:r w:rsidRPr="00B04AED">
        <w:rPr>
          <w:rFonts w:cs="Arial"/>
          <w:i/>
          <w:iCs/>
          <w:sz w:val="22"/>
          <w:szCs w:val="20"/>
        </w:rPr>
        <w:t xml:space="preserve">Décrire brièvement </w:t>
      </w:r>
      <w:r w:rsidR="00797CE4" w:rsidRPr="00B04AED">
        <w:rPr>
          <w:rFonts w:cs="Arial"/>
          <w:i/>
          <w:iCs/>
          <w:sz w:val="22"/>
          <w:szCs w:val="20"/>
        </w:rPr>
        <w:t>le contexte dans lequel</w:t>
      </w:r>
      <w:r w:rsidR="00DC6ABE" w:rsidRPr="00B04AED">
        <w:rPr>
          <w:rFonts w:cs="Arial"/>
          <w:i/>
          <w:iCs/>
          <w:sz w:val="22"/>
          <w:szCs w:val="20"/>
        </w:rPr>
        <w:t xml:space="preserve"> les activités seront conduites</w:t>
      </w:r>
      <w:r w:rsidR="00797CE4" w:rsidRPr="00B04AED">
        <w:rPr>
          <w:rFonts w:cs="Arial"/>
          <w:i/>
          <w:iCs/>
          <w:sz w:val="22"/>
          <w:szCs w:val="20"/>
        </w:rPr>
        <w:t xml:space="preserve"> et le rôle des principaux acteurs</w:t>
      </w:r>
      <w:r w:rsidR="00123496" w:rsidRPr="00B04AED">
        <w:rPr>
          <w:rFonts w:cs="Arial"/>
          <w:i/>
          <w:iCs/>
          <w:sz w:val="22"/>
          <w:szCs w:val="20"/>
        </w:rPr>
        <w:t xml:space="preserve"> et parties prenantes</w:t>
      </w:r>
      <w:r w:rsidR="00797CE4" w:rsidRPr="00B04AED">
        <w:rPr>
          <w:rFonts w:cs="Arial"/>
          <w:i/>
          <w:iCs/>
          <w:sz w:val="22"/>
          <w:szCs w:val="20"/>
        </w:rPr>
        <w:t xml:space="preserve">. </w:t>
      </w:r>
    </w:p>
    <w:p w14:paraId="2F234682" w14:textId="252284D9" w:rsidR="00123496" w:rsidRPr="00B04AED" w:rsidRDefault="003E217D" w:rsidP="00B04AED">
      <w:pPr>
        <w:spacing w:before="0" w:after="0"/>
        <w:ind w:left="426"/>
        <w:rPr>
          <w:rFonts w:cs="Arial"/>
          <w:i/>
          <w:iCs/>
          <w:sz w:val="22"/>
          <w:szCs w:val="20"/>
        </w:rPr>
      </w:pPr>
      <w:r w:rsidRPr="00B04AED">
        <w:rPr>
          <w:rFonts w:cs="Arial"/>
          <w:i/>
          <w:iCs/>
          <w:sz w:val="22"/>
          <w:szCs w:val="20"/>
        </w:rPr>
        <w:t xml:space="preserve">L’exposé sommaire de l’auto évaluation de l’institution candidate et du diagnostic stratégique de l’Université dont elle relève </w:t>
      </w:r>
      <w:r w:rsidR="00123496" w:rsidRPr="00B04AED">
        <w:rPr>
          <w:rFonts w:cs="Arial"/>
          <w:i/>
          <w:iCs/>
          <w:sz w:val="22"/>
          <w:szCs w:val="20"/>
        </w:rPr>
        <w:t xml:space="preserve">au moment de la soumission de la </w:t>
      </w:r>
      <w:r w:rsidR="000C1580" w:rsidRPr="00B04AED">
        <w:rPr>
          <w:rFonts w:cs="Arial"/>
          <w:i/>
          <w:iCs/>
          <w:sz w:val="22"/>
          <w:szCs w:val="20"/>
        </w:rPr>
        <w:t>NC</w:t>
      </w:r>
      <w:r w:rsidR="00123496" w:rsidRPr="00B04AED">
        <w:rPr>
          <w:rFonts w:cs="Arial"/>
          <w:i/>
          <w:iCs/>
          <w:sz w:val="22"/>
          <w:szCs w:val="20"/>
        </w:rPr>
        <w:t xml:space="preserve"> </w:t>
      </w:r>
      <w:r w:rsidR="00797CE4" w:rsidRPr="00B04AED">
        <w:rPr>
          <w:rFonts w:cs="Arial"/>
          <w:i/>
          <w:iCs/>
          <w:sz w:val="22"/>
          <w:szCs w:val="20"/>
        </w:rPr>
        <w:t xml:space="preserve">facilitera la compréhension du contexte dans lequel le projet a été identifié et sera mis en exécution. </w:t>
      </w:r>
    </w:p>
    <w:p w14:paraId="5ABE1E0B" w14:textId="3BE02D16" w:rsidR="0030343C" w:rsidRPr="00B04AED" w:rsidRDefault="00875DD6" w:rsidP="00B04AED">
      <w:pPr>
        <w:spacing w:before="0" w:after="0"/>
        <w:ind w:left="426"/>
        <w:rPr>
          <w:rFonts w:cs="Arial"/>
          <w:i/>
          <w:iCs/>
          <w:sz w:val="22"/>
          <w:szCs w:val="20"/>
        </w:rPr>
      </w:pPr>
      <w:r w:rsidRPr="00B04AED">
        <w:rPr>
          <w:rFonts w:cs="Arial"/>
          <w:i/>
          <w:iCs/>
          <w:sz w:val="22"/>
          <w:szCs w:val="20"/>
        </w:rPr>
        <w:t>L</w:t>
      </w:r>
      <w:r w:rsidR="00F15A8B" w:rsidRPr="00B04AED">
        <w:rPr>
          <w:rFonts w:cs="Arial"/>
          <w:i/>
          <w:iCs/>
          <w:sz w:val="22"/>
          <w:szCs w:val="20"/>
        </w:rPr>
        <w:t>es</w:t>
      </w:r>
      <w:r w:rsidR="00797CE4" w:rsidRPr="00B04AED">
        <w:rPr>
          <w:rFonts w:cs="Arial"/>
          <w:i/>
          <w:iCs/>
          <w:sz w:val="22"/>
          <w:szCs w:val="20"/>
        </w:rPr>
        <w:t xml:space="preserve"> candidats sont invités </w:t>
      </w:r>
      <w:r w:rsidR="00F80CDF" w:rsidRPr="00B04AED">
        <w:rPr>
          <w:rFonts w:cs="Arial"/>
          <w:i/>
          <w:iCs/>
          <w:sz w:val="22"/>
          <w:szCs w:val="20"/>
        </w:rPr>
        <w:t>à indiquer</w:t>
      </w:r>
      <w:r w:rsidR="00797CE4" w:rsidRPr="00B04AED">
        <w:rPr>
          <w:rFonts w:cs="Arial"/>
          <w:i/>
          <w:iCs/>
          <w:sz w:val="22"/>
          <w:szCs w:val="20"/>
        </w:rPr>
        <w:t xml:space="preserve"> les enseignements tirés d’autres projets/programmes mis en œuvre dans d’autres secteurs ou environnement similaires (extraits d’études et de comptes- rendus d’évaluation).</w:t>
      </w:r>
      <w:r w:rsidR="00F15A8B" w:rsidRPr="00B04AED">
        <w:rPr>
          <w:rFonts w:cs="Arial"/>
          <w:i/>
          <w:iCs/>
          <w:sz w:val="22"/>
          <w:szCs w:val="20"/>
        </w:rPr>
        <w:t xml:space="preserve"> </w:t>
      </w:r>
      <w:r w:rsidR="00797CE4" w:rsidRPr="00B04AED">
        <w:rPr>
          <w:rFonts w:cs="Arial"/>
          <w:i/>
          <w:iCs/>
          <w:sz w:val="22"/>
          <w:szCs w:val="20"/>
        </w:rPr>
        <w:t xml:space="preserve"> </w:t>
      </w:r>
    </w:p>
    <w:p w14:paraId="07902E96" w14:textId="3A4B2597" w:rsidR="00875DD6" w:rsidRPr="00BA5EE5" w:rsidRDefault="00875DD6" w:rsidP="00BA5EE5">
      <w:pPr>
        <w:pStyle w:val="Titre2"/>
        <w:ind w:left="576"/>
      </w:pPr>
      <w:bookmarkStart w:id="25" w:name="_Toc514179846"/>
      <w:bookmarkStart w:id="26" w:name="_Toc20163420"/>
      <w:r w:rsidRPr="00BA5EE5">
        <w:t>DONNEES RELATIVES A L’</w:t>
      </w:r>
      <w:r w:rsidR="00F80CDF" w:rsidRPr="00BA5EE5">
        <w:t>organisation, les activites et l’environnement economique</w:t>
      </w:r>
      <w:bookmarkEnd w:id="25"/>
      <w:bookmarkEnd w:id="26"/>
    </w:p>
    <w:p w14:paraId="4157F20E" w14:textId="5226F011" w:rsidR="00F80CDF" w:rsidRPr="00B04AED" w:rsidRDefault="00F80CDF" w:rsidP="003E217D">
      <w:pPr>
        <w:rPr>
          <w:i/>
          <w:sz w:val="22"/>
          <w:szCs w:val="22"/>
        </w:rPr>
      </w:pPr>
      <w:r w:rsidRPr="00B04AED">
        <w:rPr>
          <w:i/>
          <w:sz w:val="22"/>
          <w:szCs w:val="22"/>
        </w:rPr>
        <w:t>Il s’agit de présenter succinctement l</w:t>
      </w:r>
      <w:r w:rsidR="00364DF6" w:rsidRPr="00B04AED">
        <w:rPr>
          <w:i/>
          <w:sz w:val="22"/>
          <w:szCs w:val="22"/>
        </w:rPr>
        <w:t>’</w:t>
      </w:r>
      <w:r w:rsidR="003E217D" w:rsidRPr="00B04AED">
        <w:rPr>
          <w:i/>
          <w:sz w:val="22"/>
          <w:szCs w:val="22"/>
        </w:rPr>
        <w:t>institution candidate</w:t>
      </w:r>
      <w:r w:rsidR="00364DF6" w:rsidRPr="00B04AED">
        <w:rPr>
          <w:i/>
          <w:sz w:val="22"/>
          <w:szCs w:val="22"/>
        </w:rPr>
        <w:t xml:space="preserve"> </w:t>
      </w:r>
      <w:r w:rsidR="005A2F81" w:rsidRPr="00B04AED">
        <w:rPr>
          <w:i/>
          <w:sz w:val="22"/>
          <w:szCs w:val="22"/>
        </w:rPr>
        <w:t>et fournir les données suivantes, obligatoires. Des données supplémentaires peuvent également être fournies si pertinentes</w:t>
      </w:r>
      <w:r w:rsidR="00DC6ABE" w:rsidRPr="00B04AED">
        <w:rPr>
          <w:i/>
          <w:sz w:val="22"/>
          <w:szCs w:val="22"/>
        </w:rPr>
        <w:t>.</w:t>
      </w:r>
    </w:p>
    <w:p w14:paraId="65EDDA73" w14:textId="050C2EDC" w:rsidR="00F80CDF" w:rsidRPr="00B04AED" w:rsidRDefault="00F80CDF" w:rsidP="00DC6ABE">
      <w:pPr>
        <w:numPr>
          <w:ilvl w:val="0"/>
          <w:numId w:val="8"/>
        </w:numPr>
        <w:spacing w:before="0" w:after="0"/>
        <w:ind w:left="450" w:hanging="450"/>
        <w:rPr>
          <w:i/>
          <w:sz w:val="22"/>
          <w:szCs w:val="22"/>
        </w:rPr>
      </w:pPr>
      <w:r w:rsidRPr="00B04AED">
        <w:rPr>
          <w:b/>
          <w:bCs/>
          <w:i/>
          <w:sz w:val="22"/>
          <w:szCs w:val="22"/>
        </w:rPr>
        <w:t xml:space="preserve">Organisation </w:t>
      </w:r>
      <w:r w:rsidRPr="00B04AED">
        <w:rPr>
          <w:i/>
          <w:sz w:val="22"/>
          <w:szCs w:val="22"/>
        </w:rPr>
        <w:t>: Statut, organigramme (à la soumission), etc.</w:t>
      </w:r>
    </w:p>
    <w:p w14:paraId="70E26609" w14:textId="096A4E6B" w:rsidR="00F80CDF" w:rsidRPr="00B04AED" w:rsidRDefault="00F80CDF" w:rsidP="00DC6ABE">
      <w:pPr>
        <w:numPr>
          <w:ilvl w:val="0"/>
          <w:numId w:val="8"/>
        </w:numPr>
        <w:spacing w:before="0" w:after="0"/>
        <w:ind w:left="450" w:hanging="450"/>
        <w:rPr>
          <w:i/>
          <w:sz w:val="22"/>
          <w:szCs w:val="22"/>
        </w:rPr>
      </w:pPr>
      <w:r w:rsidRPr="00B04AED">
        <w:rPr>
          <w:b/>
          <w:bCs/>
          <w:i/>
          <w:sz w:val="22"/>
          <w:szCs w:val="22"/>
        </w:rPr>
        <w:t>Ressources humaines</w:t>
      </w:r>
      <w:r w:rsidRPr="00B04AED">
        <w:rPr>
          <w:i/>
          <w:sz w:val="22"/>
          <w:szCs w:val="22"/>
        </w:rPr>
        <w:t xml:space="preserve"> (Personnel </w:t>
      </w:r>
      <w:r w:rsidR="00364DF6" w:rsidRPr="00B04AED">
        <w:rPr>
          <w:i/>
          <w:sz w:val="22"/>
          <w:szCs w:val="22"/>
        </w:rPr>
        <w:t xml:space="preserve">d’enseignement et </w:t>
      </w:r>
      <w:r w:rsidRPr="00B04AED">
        <w:rPr>
          <w:i/>
          <w:sz w:val="22"/>
          <w:szCs w:val="22"/>
        </w:rPr>
        <w:t>de recherche, administratif, technique, etc.) : Effectifs et répartition, taux d’encadrement</w:t>
      </w:r>
      <w:r w:rsidR="00EF09E3" w:rsidRPr="00B04AED">
        <w:rPr>
          <w:i/>
          <w:sz w:val="22"/>
          <w:szCs w:val="22"/>
        </w:rPr>
        <w:t xml:space="preserve"> (cadres/ouvriers), etc</w:t>
      </w:r>
      <w:r w:rsidR="0006797B" w:rsidRPr="00B04AED">
        <w:rPr>
          <w:i/>
          <w:sz w:val="22"/>
          <w:szCs w:val="22"/>
        </w:rPr>
        <w:t>.</w:t>
      </w:r>
      <w:r w:rsidRPr="00B04AED">
        <w:rPr>
          <w:i/>
          <w:sz w:val="22"/>
          <w:szCs w:val="22"/>
        </w:rPr>
        <w:t xml:space="preserve"> </w:t>
      </w:r>
    </w:p>
    <w:p w14:paraId="38715591" w14:textId="771BD378" w:rsidR="00A13B21" w:rsidRPr="00B04AED" w:rsidRDefault="00A13B21" w:rsidP="00DC6ABE">
      <w:pPr>
        <w:numPr>
          <w:ilvl w:val="0"/>
          <w:numId w:val="8"/>
        </w:numPr>
        <w:spacing w:before="0" w:after="0"/>
        <w:ind w:left="450" w:hanging="450"/>
        <w:rPr>
          <w:i/>
          <w:sz w:val="22"/>
          <w:szCs w:val="22"/>
        </w:rPr>
      </w:pPr>
      <w:r w:rsidRPr="00B04AED">
        <w:rPr>
          <w:b/>
          <w:bCs/>
          <w:i/>
          <w:sz w:val="22"/>
          <w:szCs w:val="22"/>
        </w:rPr>
        <w:t>Infrastructure &amp; équipements</w:t>
      </w:r>
      <w:r w:rsidR="0006797B" w:rsidRPr="00B04AED">
        <w:rPr>
          <w:i/>
          <w:sz w:val="22"/>
          <w:szCs w:val="22"/>
        </w:rPr>
        <w:t>.</w:t>
      </w:r>
    </w:p>
    <w:p w14:paraId="6EEC5D89" w14:textId="32D64168" w:rsidR="005A2F81" w:rsidRPr="00B04AED" w:rsidRDefault="005A2F81" w:rsidP="00DC6ABE">
      <w:pPr>
        <w:numPr>
          <w:ilvl w:val="0"/>
          <w:numId w:val="8"/>
        </w:numPr>
        <w:spacing w:before="0" w:after="0"/>
        <w:ind w:left="450" w:hanging="450"/>
        <w:rPr>
          <w:i/>
          <w:sz w:val="22"/>
          <w:szCs w:val="22"/>
        </w:rPr>
      </w:pPr>
      <w:r w:rsidRPr="00B04AED">
        <w:rPr>
          <w:b/>
          <w:bCs/>
          <w:i/>
          <w:sz w:val="22"/>
          <w:szCs w:val="22"/>
        </w:rPr>
        <w:t xml:space="preserve">Budget </w:t>
      </w:r>
      <w:r w:rsidR="00C536F3" w:rsidRPr="00B04AED">
        <w:rPr>
          <w:i/>
          <w:sz w:val="22"/>
          <w:szCs w:val="22"/>
        </w:rPr>
        <w:t>(alloué durant les 3 dernières années)</w:t>
      </w:r>
    </w:p>
    <w:p w14:paraId="0E573E3A" w14:textId="585ADB36" w:rsidR="00364DF6" w:rsidRPr="00B04AED" w:rsidRDefault="00364DF6" w:rsidP="00364DF6">
      <w:pPr>
        <w:numPr>
          <w:ilvl w:val="0"/>
          <w:numId w:val="8"/>
        </w:numPr>
        <w:spacing w:before="0" w:after="0"/>
        <w:ind w:left="450" w:hanging="450"/>
        <w:rPr>
          <w:i/>
          <w:sz w:val="22"/>
          <w:szCs w:val="22"/>
        </w:rPr>
      </w:pPr>
      <w:proofErr w:type="spellStart"/>
      <w:r w:rsidRPr="00B04AED">
        <w:rPr>
          <w:b/>
          <w:bCs/>
          <w:i/>
          <w:sz w:val="22"/>
          <w:szCs w:val="22"/>
        </w:rPr>
        <w:t>Etablissement</w:t>
      </w:r>
      <w:r w:rsidR="00B44BD4" w:rsidRPr="00B04AED">
        <w:rPr>
          <w:b/>
          <w:bCs/>
          <w:i/>
          <w:sz w:val="22"/>
          <w:szCs w:val="22"/>
        </w:rPr>
        <w:t>s</w:t>
      </w:r>
      <w:proofErr w:type="spellEnd"/>
      <w:r w:rsidRPr="00B04AED">
        <w:rPr>
          <w:b/>
          <w:bCs/>
          <w:i/>
          <w:sz w:val="22"/>
          <w:szCs w:val="22"/>
        </w:rPr>
        <w:t xml:space="preserve"> sous la tutelle de l’Université</w:t>
      </w:r>
      <w:r w:rsidRPr="00B04AED">
        <w:rPr>
          <w:i/>
          <w:sz w:val="22"/>
          <w:szCs w:val="22"/>
        </w:rPr>
        <w:t xml:space="preserve">, effectifs d’étudiants, effectifs d’enseignants, etc. </w:t>
      </w:r>
    </w:p>
    <w:p w14:paraId="293A4A54" w14:textId="2A6E8AA6" w:rsidR="00364DF6" w:rsidRPr="00B04AED" w:rsidRDefault="00364DF6" w:rsidP="00364DF6">
      <w:pPr>
        <w:numPr>
          <w:ilvl w:val="0"/>
          <w:numId w:val="8"/>
        </w:numPr>
        <w:spacing w:before="0" w:after="0"/>
        <w:ind w:left="450" w:hanging="450"/>
        <w:rPr>
          <w:i/>
          <w:sz w:val="22"/>
          <w:szCs w:val="22"/>
        </w:rPr>
      </w:pPr>
      <w:r w:rsidRPr="00B04AED">
        <w:rPr>
          <w:b/>
          <w:bCs/>
          <w:i/>
          <w:sz w:val="22"/>
          <w:szCs w:val="22"/>
        </w:rPr>
        <w:t>Activités</w:t>
      </w:r>
      <w:r w:rsidRPr="00B04AED">
        <w:rPr>
          <w:i/>
          <w:sz w:val="22"/>
          <w:szCs w:val="22"/>
        </w:rPr>
        <w:t xml:space="preserve"> de </w:t>
      </w:r>
      <w:r w:rsidR="00FA53B0" w:rsidRPr="00B04AED">
        <w:rPr>
          <w:i/>
          <w:sz w:val="22"/>
          <w:szCs w:val="22"/>
        </w:rPr>
        <w:t xml:space="preserve">formation, de </w:t>
      </w:r>
      <w:r w:rsidRPr="00B04AED">
        <w:rPr>
          <w:i/>
          <w:sz w:val="22"/>
          <w:szCs w:val="22"/>
        </w:rPr>
        <w:t>recherche, prestation de services</w:t>
      </w:r>
      <w:r w:rsidR="00FA53B0" w:rsidRPr="00B04AED">
        <w:rPr>
          <w:i/>
          <w:sz w:val="22"/>
          <w:szCs w:val="22"/>
        </w:rPr>
        <w:t xml:space="preserve"> aux étudiants (également administratifs et enseignants</w:t>
      </w:r>
      <w:r w:rsidRPr="00B04AED">
        <w:rPr>
          <w:i/>
          <w:sz w:val="22"/>
          <w:szCs w:val="22"/>
        </w:rPr>
        <w:t xml:space="preserve">, principaux bénéficiaires </w:t>
      </w:r>
    </w:p>
    <w:p w14:paraId="69B6E8A6" w14:textId="71E5CF1A" w:rsidR="005A2F81" w:rsidRPr="00B04AED" w:rsidRDefault="005A2F81" w:rsidP="00DC6ABE">
      <w:pPr>
        <w:numPr>
          <w:ilvl w:val="0"/>
          <w:numId w:val="8"/>
        </w:numPr>
        <w:spacing w:before="0" w:after="0"/>
        <w:ind w:left="450" w:hanging="450"/>
        <w:rPr>
          <w:i/>
          <w:sz w:val="22"/>
          <w:szCs w:val="22"/>
        </w:rPr>
      </w:pPr>
      <w:r w:rsidRPr="00B04AED">
        <w:rPr>
          <w:b/>
          <w:bCs/>
          <w:i/>
          <w:sz w:val="22"/>
          <w:szCs w:val="22"/>
        </w:rPr>
        <w:t>Environnement économique</w:t>
      </w:r>
      <w:r w:rsidRPr="00B04AED">
        <w:rPr>
          <w:i/>
          <w:sz w:val="22"/>
          <w:szCs w:val="22"/>
        </w:rPr>
        <w:t xml:space="preserve"> et partenaires académiques et professionnels.</w:t>
      </w:r>
    </w:p>
    <w:p w14:paraId="0D551872" w14:textId="45C68D9B" w:rsidR="00EF011D" w:rsidRPr="00DC6ABE" w:rsidRDefault="00EF011D" w:rsidP="00DC6ABE">
      <w:pPr>
        <w:spacing w:before="0" w:after="0"/>
        <w:ind w:left="1068"/>
      </w:pPr>
    </w:p>
    <w:p w14:paraId="14978FA7" w14:textId="7D82F8CE" w:rsidR="002D582F" w:rsidRDefault="00A736C0" w:rsidP="00492DA6">
      <w:pPr>
        <w:pStyle w:val="Titre2"/>
        <w:ind w:left="576"/>
      </w:pPr>
      <w:bookmarkStart w:id="27" w:name="_Toc20163421"/>
      <w:r w:rsidRPr="00BA5EE5">
        <w:t>D</w:t>
      </w:r>
      <w:r w:rsidR="00C14158" w:rsidRPr="00BA5EE5">
        <w:t xml:space="preserve">éfinition du </w:t>
      </w:r>
      <w:r w:rsidR="00F33CF8" w:rsidRPr="00BA5EE5">
        <w:t xml:space="preserve">problème </w:t>
      </w:r>
      <w:r w:rsidR="00C14158" w:rsidRPr="00BA5EE5">
        <w:t xml:space="preserve">et </w:t>
      </w:r>
      <w:r w:rsidR="00492DA6">
        <w:t>pertinence</w:t>
      </w:r>
      <w:bookmarkEnd w:id="27"/>
    </w:p>
    <w:p w14:paraId="485D5F55" w14:textId="649AE56D" w:rsidR="00215299" w:rsidRPr="00215299" w:rsidRDefault="00492DA6" w:rsidP="00215299">
      <w:pPr>
        <w:spacing w:before="0" w:after="0"/>
        <w:ind w:left="426"/>
        <w:rPr>
          <w:rFonts w:cs="Arial"/>
          <w:i/>
          <w:iCs/>
          <w:sz w:val="22"/>
          <w:szCs w:val="20"/>
        </w:rPr>
      </w:pPr>
      <w:r>
        <w:rPr>
          <w:rFonts w:cs="Arial"/>
          <w:i/>
          <w:iCs/>
          <w:sz w:val="22"/>
          <w:szCs w:val="20"/>
        </w:rPr>
        <w:t>Expliciter les</w:t>
      </w:r>
      <w:r w:rsidR="00215299" w:rsidRPr="00215299">
        <w:rPr>
          <w:rFonts w:cs="Arial"/>
          <w:i/>
          <w:iCs/>
          <w:sz w:val="22"/>
          <w:szCs w:val="20"/>
        </w:rPr>
        <w:t xml:space="preserve"> problématique</w:t>
      </w:r>
      <w:r>
        <w:rPr>
          <w:rFonts w:cs="Arial"/>
          <w:i/>
          <w:iCs/>
          <w:sz w:val="22"/>
          <w:szCs w:val="20"/>
        </w:rPr>
        <w:t>s</w:t>
      </w:r>
      <w:r w:rsidR="00215299" w:rsidRPr="00215299">
        <w:rPr>
          <w:rFonts w:cs="Arial"/>
          <w:i/>
          <w:iCs/>
          <w:sz w:val="22"/>
          <w:szCs w:val="20"/>
        </w:rPr>
        <w:t xml:space="preserve"> que la proposition cherche à résoudre et identifier la population affectée par celle-ci. Le problème devrait être en relation avec les résultats de l’analyse stratégique. Rechercher les causes de ce problème (indiquer 3 à 4 causes au maximum) et expliquer comment ces causes ont une relation de cause à effet avec la problématique à traiter. Proposer une solution au problème et en donner les principales composantes.</w:t>
      </w:r>
    </w:p>
    <w:p w14:paraId="411F19A5" w14:textId="77777777" w:rsidR="00215299" w:rsidRPr="00215299" w:rsidRDefault="00215299" w:rsidP="00215299">
      <w:pPr>
        <w:spacing w:before="0" w:after="0"/>
        <w:ind w:left="708"/>
        <w:rPr>
          <w:rFonts w:cs="Arial"/>
          <w:i/>
          <w:iCs/>
          <w:sz w:val="22"/>
          <w:szCs w:val="20"/>
        </w:rPr>
      </w:pPr>
    </w:p>
    <w:p w14:paraId="612799A5" w14:textId="77777777" w:rsidR="00215299" w:rsidRPr="00215299" w:rsidRDefault="00215299" w:rsidP="00215299">
      <w:pPr>
        <w:numPr>
          <w:ilvl w:val="0"/>
          <w:numId w:val="29"/>
        </w:numPr>
        <w:spacing w:before="0" w:after="0" w:line="288" w:lineRule="auto"/>
        <w:contextualSpacing/>
        <w:jc w:val="left"/>
        <w:rPr>
          <w:rFonts w:ascii="Calibri" w:hAnsi="Calibri"/>
          <w:b/>
          <w:bCs/>
          <w:color w:val="5A5A5A"/>
          <w:sz w:val="16"/>
          <w:szCs w:val="16"/>
          <w:lang w:val="en-US" w:eastAsia="en-US" w:bidi="en-US"/>
        </w:rPr>
      </w:pPr>
      <w:r w:rsidRPr="00215299">
        <w:rPr>
          <w:b/>
          <w:bCs/>
          <w:i/>
          <w:color w:val="4F81BD" w:themeColor="accent1"/>
          <w:sz w:val="22"/>
          <w:szCs w:val="22"/>
          <w:lang w:val="en-US" w:eastAsia="en-US" w:bidi="en-US"/>
        </w:rPr>
        <w:t xml:space="preserve">OBJECTIFS GENERAUX. </w:t>
      </w:r>
    </w:p>
    <w:p w14:paraId="473E2C74" w14:textId="248FEB80" w:rsidR="00215299" w:rsidRPr="00215299" w:rsidRDefault="00215299" w:rsidP="00492DA6">
      <w:pPr>
        <w:spacing w:before="0" w:after="0"/>
        <w:ind w:left="708"/>
        <w:rPr>
          <w:rFonts w:cs="Arial"/>
          <w:i/>
          <w:iCs/>
          <w:sz w:val="22"/>
          <w:szCs w:val="20"/>
        </w:rPr>
      </w:pPr>
      <w:r w:rsidRPr="00215299">
        <w:rPr>
          <w:rFonts w:cs="Arial"/>
          <w:i/>
          <w:iCs/>
          <w:sz w:val="22"/>
          <w:szCs w:val="20"/>
        </w:rPr>
        <w:t>Établir l’objectif général</w:t>
      </w:r>
      <w:r w:rsidRPr="00215299">
        <w:rPr>
          <w:rFonts w:cs="Arial"/>
          <w:i/>
          <w:iCs/>
          <w:sz w:val="22"/>
          <w:szCs w:val="20"/>
          <w:vertAlign w:val="superscript"/>
        </w:rPr>
        <w:footnoteReference w:id="9"/>
      </w:r>
      <w:r w:rsidRPr="00215299">
        <w:rPr>
          <w:rFonts w:cs="Arial"/>
          <w:i/>
          <w:iCs/>
          <w:sz w:val="22"/>
          <w:szCs w:val="20"/>
        </w:rPr>
        <w:t xml:space="preserve">  du projet ; celui-ci devrait</w:t>
      </w:r>
      <w:r w:rsidRPr="00215299">
        <w:rPr>
          <w:rFonts w:cs="Arial"/>
          <w:i/>
          <w:iCs/>
          <w:sz w:val="22"/>
        </w:rPr>
        <w:t xml:space="preserve"> mentionner les résultats et les impacts à moyen terme attendus par l’institution.</w:t>
      </w:r>
    </w:p>
    <w:p w14:paraId="373C2BFE" w14:textId="77777777" w:rsidR="00215299" w:rsidRPr="00215299" w:rsidRDefault="00215299" w:rsidP="00215299">
      <w:pPr>
        <w:spacing w:before="0" w:after="0"/>
        <w:jc w:val="left"/>
        <w:rPr>
          <w:rFonts w:ascii="Arial" w:hAnsi="Arial" w:cs="Arial"/>
          <w:sz w:val="22"/>
          <w:szCs w:val="22"/>
        </w:rPr>
      </w:pPr>
    </w:p>
    <w:p w14:paraId="1A707E8D" w14:textId="77777777" w:rsidR="00215299" w:rsidRPr="00215299" w:rsidRDefault="00215299" w:rsidP="00215299">
      <w:pPr>
        <w:numPr>
          <w:ilvl w:val="0"/>
          <w:numId w:val="29"/>
        </w:numPr>
        <w:spacing w:before="0" w:after="0" w:line="288" w:lineRule="auto"/>
        <w:contextualSpacing/>
        <w:jc w:val="left"/>
        <w:rPr>
          <w:b/>
          <w:bCs/>
          <w:i/>
          <w:color w:val="4F81BD" w:themeColor="accent1"/>
          <w:sz w:val="22"/>
          <w:szCs w:val="22"/>
          <w:lang w:val="en-US" w:eastAsia="en-US" w:bidi="en-US"/>
        </w:rPr>
      </w:pPr>
      <w:r w:rsidRPr="00215299">
        <w:rPr>
          <w:b/>
          <w:bCs/>
          <w:i/>
          <w:color w:val="4F81BD" w:themeColor="accent1"/>
          <w:sz w:val="22"/>
          <w:szCs w:val="22"/>
          <w:lang w:val="en-US" w:eastAsia="en-US" w:bidi="en-US"/>
        </w:rPr>
        <w:t xml:space="preserve">OBJECTIFS SPECIFIQUES. </w:t>
      </w:r>
    </w:p>
    <w:p w14:paraId="68B3A171" w14:textId="009E900D" w:rsidR="00215299" w:rsidRPr="00215299" w:rsidRDefault="00215299" w:rsidP="00492DA6">
      <w:pPr>
        <w:spacing w:before="0" w:after="0"/>
        <w:ind w:left="708"/>
        <w:rPr>
          <w:rFonts w:cs="Arial"/>
          <w:i/>
          <w:iCs/>
          <w:sz w:val="22"/>
          <w:szCs w:val="20"/>
        </w:rPr>
      </w:pPr>
      <w:r w:rsidRPr="00215299">
        <w:rPr>
          <w:rFonts w:cs="Arial"/>
          <w:i/>
          <w:iCs/>
          <w:sz w:val="22"/>
          <w:szCs w:val="20"/>
        </w:rPr>
        <w:t xml:space="preserve">Établir le(s) objectif(s) spécifique(s) poursuivis par le Projet, en particulier les objectifs liés aux services ou produits à fournir par le projet. Les objectifs spécifiques doivent permettre un changement dans la façon d’agir des bénéficiaires du projet et qu’ils doivent être définis </w:t>
      </w:r>
      <w:proofErr w:type="gramStart"/>
      <w:r w:rsidRPr="00215299">
        <w:rPr>
          <w:rFonts w:cs="Arial"/>
          <w:i/>
          <w:iCs/>
          <w:sz w:val="22"/>
          <w:szCs w:val="20"/>
        </w:rPr>
        <w:t>en terme de</w:t>
      </w:r>
      <w:proofErr w:type="gramEnd"/>
      <w:r w:rsidRPr="00215299">
        <w:rPr>
          <w:rFonts w:cs="Arial"/>
          <w:i/>
          <w:iCs/>
          <w:sz w:val="22"/>
          <w:szCs w:val="20"/>
        </w:rPr>
        <w:t xml:space="preserve"> temps et mesurables au moyen d’indicateurs de performance. </w:t>
      </w:r>
      <w:r w:rsidR="00B04AED">
        <w:rPr>
          <w:rFonts w:cs="Arial"/>
          <w:i/>
          <w:iCs/>
          <w:sz w:val="22"/>
          <w:szCs w:val="20"/>
        </w:rPr>
        <w:t>Idéalement, définir un objectif spécifique pour chaque domaine prioritaire.</w:t>
      </w:r>
    </w:p>
    <w:p w14:paraId="4E454B0F" w14:textId="77777777" w:rsidR="00215299" w:rsidRPr="00215299" w:rsidRDefault="00215299" w:rsidP="00215299">
      <w:pPr>
        <w:spacing w:before="0" w:after="0"/>
        <w:ind w:left="708"/>
        <w:rPr>
          <w:rFonts w:cs="Arial"/>
          <w:i/>
          <w:iCs/>
          <w:sz w:val="22"/>
          <w:szCs w:val="20"/>
        </w:rPr>
      </w:pPr>
    </w:p>
    <w:p w14:paraId="535D6493" w14:textId="77777777" w:rsidR="00215299" w:rsidRPr="00215299" w:rsidRDefault="00215299" w:rsidP="00215299">
      <w:pPr>
        <w:numPr>
          <w:ilvl w:val="0"/>
          <w:numId w:val="29"/>
        </w:numPr>
        <w:spacing w:before="0" w:after="0" w:line="288" w:lineRule="auto"/>
        <w:contextualSpacing/>
        <w:jc w:val="left"/>
        <w:rPr>
          <w:b/>
          <w:bCs/>
          <w:i/>
          <w:color w:val="4F81BD" w:themeColor="accent1"/>
          <w:sz w:val="22"/>
          <w:szCs w:val="22"/>
          <w:lang w:val="en-US" w:eastAsia="en-US" w:bidi="en-US"/>
        </w:rPr>
      </w:pPr>
      <w:r w:rsidRPr="00215299">
        <w:rPr>
          <w:b/>
          <w:bCs/>
          <w:i/>
          <w:color w:val="4F81BD" w:themeColor="accent1"/>
          <w:sz w:val="22"/>
          <w:szCs w:val="22"/>
          <w:lang w:val="en-US" w:eastAsia="en-US" w:bidi="en-US"/>
        </w:rPr>
        <w:t>PERTINENCE</w:t>
      </w:r>
    </w:p>
    <w:p w14:paraId="40E84B58" w14:textId="430CC53E" w:rsidR="00215299" w:rsidRDefault="00215299" w:rsidP="00492DA6">
      <w:pPr>
        <w:spacing w:before="0" w:after="0"/>
        <w:ind w:left="708"/>
        <w:rPr>
          <w:rFonts w:cs="Arial"/>
          <w:bCs/>
          <w:i/>
          <w:sz w:val="22"/>
          <w:szCs w:val="22"/>
        </w:rPr>
      </w:pPr>
      <w:r w:rsidRPr="00215299">
        <w:rPr>
          <w:rFonts w:cs="Arial"/>
          <w:bCs/>
          <w:i/>
          <w:sz w:val="22"/>
          <w:szCs w:val="22"/>
        </w:rPr>
        <w:lastRenderedPageBreak/>
        <w:t>Expliquer la compatibilité de la problématique que le projet compte résoudre avec les objectifs du PAQ-</w:t>
      </w:r>
      <w:r w:rsidR="00492DA6">
        <w:rPr>
          <w:rFonts w:cs="Arial"/>
          <w:bCs/>
          <w:i/>
          <w:sz w:val="22"/>
          <w:szCs w:val="22"/>
        </w:rPr>
        <w:t>DGSE</w:t>
      </w:r>
      <w:r w:rsidRPr="00215299">
        <w:rPr>
          <w:rFonts w:cs="Arial"/>
          <w:bCs/>
          <w:i/>
          <w:sz w:val="22"/>
          <w:szCs w:val="22"/>
        </w:rPr>
        <w:t xml:space="preserve"> et </w:t>
      </w:r>
      <w:r w:rsidR="00492DA6">
        <w:rPr>
          <w:rFonts w:cs="Arial"/>
          <w:bCs/>
          <w:i/>
          <w:sz w:val="22"/>
          <w:szCs w:val="22"/>
        </w:rPr>
        <w:t xml:space="preserve">ceux </w:t>
      </w:r>
      <w:r w:rsidRPr="00215299">
        <w:rPr>
          <w:rFonts w:cs="Arial"/>
          <w:bCs/>
          <w:i/>
          <w:sz w:val="22"/>
          <w:szCs w:val="22"/>
        </w:rPr>
        <w:t>du Projet de modernisation de l’enseignement supérieur en soutien à l’employabilité</w:t>
      </w:r>
      <w:r w:rsidRPr="00215299">
        <w:rPr>
          <w:rFonts w:cs="Arial"/>
          <w:bCs/>
          <w:i/>
          <w:sz w:val="22"/>
          <w:szCs w:val="22"/>
          <w:vertAlign w:val="superscript"/>
        </w:rPr>
        <w:footnoteReference w:id="10"/>
      </w:r>
      <w:r w:rsidRPr="00215299">
        <w:rPr>
          <w:rFonts w:cs="Arial"/>
          <w:bCs/>
          <w:i/>
          <w:sz w:val="22"/>
          <w:szCs w:val="22"/>
        </w:rPr>
        <w:t xml:space="preserve"> (</w:t>
      </w:r>
      <w:proofErr w:type="spellStart"/>
      <w:r w:rsidRPr="00215299">
        <w:rPr>
          <w:rFonts w:cs="Arial"/>
          <w:bCs/>
          <w:i/>
          <w:sz w:val="22"/>
          <w:szCs w:val="22"/>
        </w:rPr>
        <w:t>PromESsE</w:t>
      </w:r>
      <w:proofErr w:type="spellEnd"/>
      <w:r w:rsidRPr="00215299">
        <w:rPr>
          <w:rFonts w:cs="Arial"/>
          <w:bCs/>
          <w:i/>
          <w:sz w:val="22"/>
          <w:szCs w:val="22"/>
        </w:rPr>
        <w:t>).</w:t>
      </w:r>
    </w:p>
    <w:p w14:paraId="781AB75C" w14:textId="006DB0C3" w:rsidR="00492DA6" w:rsidRPr="00B04AED" w:rsidRDefault="00492DA6" w:rsidP="00B04AED">
      <w:pPr>
        <w:spacing w:before="0" w:after="0"/>
        <w:ind w:left="708"/>
        <w:rPr>
          <w:rFonts w:cs="Arial"/>
          <w:i/>
          <w:iCs/>
          <w:sz w:val="22"/>
          <w:szCs w:val="22"/>
        </w:rPr>
      </w:pPr>
      <w:r w:rsidRPr="00492DA6">
        <w:rPr>
          <w:rFonts w:cs="Arial"/>
          <w:i/>
          <w:iCs/>
          <w:sz w:val="22"/>
          <w:szCs w:val="22"/>
        </w:rPr>
        <w:t>Indiquer comment l’institution candidate a contribué à la préparation du PAQ-DGSU de</w:t>
      </w:r>
      <w:r w:rsidR="00E77FAB">
        <w:rPr>
          <w:rFonts w:cs="Arial"/>
          <w:i/>
          <w:iCs/>
          <w:sz w:val="22"/>
          <w:szCs w:val="22"/>
        </w:rPr>
        <w:t xml:space="preserve"> son université</w:t>
      </w:r>
      <w:r w:rsidR="00B04AED">
        <w:rPr>
          <w:rFonts w:cs="Arial"/>
          <w:i/>
          <w:iCs/>
          <w:sz w:val="22"/>
          <w:szCs w:val="22"/>
        </w:rPr>
        <w:t xml:space="preserve"> </w:t>
      </w:r>
      <w:r w:rsidR="00E77FAB">
        <w:rPr>
          <w:rFonts w:cs="Arial"/>
          <w:i/>
          <w:iCs/>
          <w:sz w:val="22"/>
          <w:szCs w:val="22"/>
        </w:rPr>
        <w:t xml:space="preserve">de tutelle </w:t>
      </w:r>
      <w:r w:rsidR="00B04AED">
        <w:rPr>
          <w:rFonts w:cs="Arial"/>
          <w:i/>
          <w:iCs/>
          <w:sz w:val="22"/>
          <w:szCs w:val="22"/>
        </w:rPr>
        <w:t xml:space="preserve">ou DGET </w:t>
      </w:r>
      <w:r w:rsidR="00E77FAB">
        <w:rPr>
          <w:rFonts w:cs="Arial"/>
          <w:i/>
          <w:iCs/>
          <w:sz w:val="22"/>
          <w:szCs w:val="22"/>
        </w:rPr>
        <w:t>et quels sont les complémentarités, les synergies et la mutualisation des ressources avec le PAQ-DGSU de l’Université de tutelle</w:t>
      </w:r>
      <w:r w:rsidR="00B04AED">
        <w:rPr>
          <w:rFonts w:cs="Arial"/>
          <w:i/>
          <w:iCs/>
          <w:sz w:val="22"/>
          <w:szCs w:val="22"/>
        </w:rPr>
        <w:t xml:space="preserve"> ou DGET</w:t>
      </w:r>
      <w:r w:rsidR="00E77FAB">
        <w:rPr>
          <w:rFonts w:cs="Arial"/>
          <w:i/>
          <w:iCs/>
          <w:sz w:val="22"/>
          <w:szCs w:val="22"/>
        </w:rPr>
        <w:t xml:space="preserve">. </w:t>
      </w:r>
    </w:p>
    <w:p w14:paraId="2A9F570C" w14:textId="77777777" w:rsidR="00215299" w:rsidRPr="00215299" w:rsidRDefault="00215299" w:rsidP="00215299">
      <w:pPr>
        <w:spacing w:before="0" w:after="0"/>
        <w:jc w:val="left"/>
        <w:rPr>
          <w:rFonts w:ascii="Arial" w:hAnsi="Arial" w:cs="Arial"/>
          <w:i/>
          <w:sz w:val="20"/>
          <w:szCs w:val="20"/>
        </w:rPr>
      </w:pPr>
    </w:p>
    <w:p w14:paraId="3DDB264D" w14:textId="77777777" w:rsidR="00215299" w:rsidRPr="00215299" w:rsidRDefault="00215299" w:rsidP="00215299">
      <w:pPr>
        <w:numPr>
          <w:ilvl w:val="0"/>
          <w:numId w:val="29"/>
        </w:numPr>
        <w:spacing w:before="0" w:after="0" w:line="288" w:lineRule="auto"/>
        <w:contextualSpacing/>
        <w:jc w:val="left"/>
        <w:rPr>
          <w:b/>
          <w:bCs/>
          <w:i/>
          <w:color w:val="4F81BD" w:themeColor="accent1"/>
          <w:sz w:val="22"/>
          <w:szCs w:val="22"/>
          <w:lang w:val="en-US" w:eastAsia="en-US" w:bidi="en-US"/>
        </w:rPr>
      </w:pPr>
      <w:r w:rsidRPr="00215299">
        <w:rPr>
          <w:b/>
          <w:bCs/>
          <w:i/>
          <w:color w:val="4F81BD" w:themeColor="accent1"/>
          <w:sz w:val="22"/>
          <w:szCs w:val="22"/>
          <w:lang w:val="en-US" w:eastAsia="en-US" w:bidi="en-US"/>
        </w:rPr>
        <w:t xml:space="preserve">BENEFICIAIRES CIBLES DE L’ALLOCATION </w:t>
      </w:r>
    </w:p>
    <w:p w14:paraId="1B5921A1" w14:textId="46DE2290" w:rsidR="00215299" w:rsidRPr="00215299" w:rsidRDefault="00215299" w:rsidP="00492DA6">
      <w:pPr>
        <w:numPr>
          <w:ilvl w:val="0"/>
          <w:numId w:val="8"/>
        </w:numPr>
        <w:spacing w:before="0" w:after="0"/>
        <w:ind w:left="1068"/>
        <w:jc w:val="left"/>
        <w:rPr>
          <w:i/>
          <w:sz w:val="22"/>
          <w:szCs w:val="22"/>
        </w:rPr>
      </w:pPr>
      <w:r w:rsidRPr="00215299">
        <w:rPr>
          <w:i/>
          <w:sz w:val="22"/>
          <w:szCs w:val="22"/>
        </w:rPr>
        <w:t xml:space="preserve">Indiquer les bénéficiaires directs du sous projet </w:t>
      </w:r>
    </w:p>
    <w:p w14:paraId="456BE62B" w14:textId="77777777" w:rsidR="00215299" w:rsidRPr="00215299" w:rsidRDefault="00215299" w:rsidP="00215299">
      <w:pPr>
        <w:numPr>
          <w:ilvl w:val="0"/>
          <w:numId w:val="8"/>
        </w:numPr>
        <w:spacing w:before="0" w:after="0"/>
        <w:ind w:left="1068"/>
        <w:jc w:val="left"/>
        <w:rPr>
          <w:i/>
          <w:sz w:val="22"/>
          <w:szCs w:val="22"/>
        </w:rPr>
      </w:pPr>
      <w:r w:rsidRPr="00215299">
        <w:rPr>
          <w:i/>
          <w:sz w:val="22"/>
          <w:szCs w:val="22"/>
        </w:rPr>
        <w:t xml:space="preserve">Indiquez la manière avec laquelle ces bénéficiaires ont été associés dans l’analyse des problématiques et la recherche de leurs causes d’une part et celle avec laquelle ils vont être impliqués dans la mise en œuvre de projet. </w:t>
      </w:r>
    </w:p>
    <w:p w14:paraId="5769E0CD" w14:textId="52E0C9B9" w:rsidR="00215299" w:rsidRPr="00215299" w:rsidRDefault="00215299" w:rsidP="00215299">
      <w:pPr>
        <w:numPr>
          <w:ilvl w:val="0"/>
          <w:numId w:val="8"/>
        </w:numPr>
        <w:spacing w:before="0" w:after="0"/>
        <w:ind w:left="1068"/>
        <w:jc w:val="left"/>
        <w:rPr>
          <w:i/>
          <w:sz w:val="22"/>
          <w:szCs w:val="22"/>
        </w:rPr>
      </w:pPr>
      <w:r w:rsidRPr="00215299">
        <w:rPr>
          <w:i/>
          <w:sz w:val="22"/>
          <w:szCs w:val="22"/>
        </w:rPr>
        <w:t xml:space="preserve">Analyser </w:t>
      </w:r>
      <w:r w:rsidR="00492DA6">
        <w:rPr>
          <w:i/>
          <w:sz w:val="22"/>
          <w:szCs w:val="22"/>
        </w:rPr>
        <w:t xml:space="preserve">sommairement </w:t>
      </w:r>
      <w:r w:rsidRPr="00215299">
        <w:rPr>
          <w:i/>
          <w:sz w:val="22"/>
          <w:szCs w:val="22"/>
        </w:rPr>
        <w:t>les questions d’équité concernant les groupes vulnérables en particulier les données relatives au statut socio-économique des bénéficiaires par genre et groupes vulnérables (santé, éducation, revenus, etc., même sommairement) et proposer des solutions pour prendre en considération ces aspects.</w:t>
      </w:r>
    </w:p>
    <w:p w14:paraId="13E208DE" w14:textId="77777777" w:rsidR="00215299" w:rsidRPr="00215299" w:rsidRDefault="00215299" w:rsidP="00215299">
      <w:pPr>
        <w:spacing w:before="0" w:after="0"/>
        <w:ind w:left="1068"/>
        <w:rPr>
          <w:i/>
          <w:sz w:val="22"/>
          <w:szCs w:val="22"/>
        </w:rPr>
      </w:pPr>
    </w:p>
    <w:p w14:paraId="449B5EC7" w14:textId="31575C6E" w:rsidR="00215299" w:rsidRPr="00215299" w:rsidRDefault="00215299" w:rsidP="00492DA6">
      <w:pPr>
        <w:numPr>
          <w:ilvl w:val="0"/>
          <w:numId w:val="29"/>
        </w:numPr>
        <w:spacing w:before="0" w:after="0" w:line="288" w:lineRule="auto"/>
        <w:contextualSpacing/>
        <w:jc w:val="left"/>
        <w:rPr>
          <w:b/>
          <w:bCs/>
          <w:i/>
          <w:color w:val="4F81BD" w:themeColor="accent1"/>
          <w:sz w:val="22"/>
          <w:szCs w:val="22"/>
          <w:lang w:val="en-US" w:eastAsia="en-US" w:bidi="en-US"/>
        </w:rPr>
      </w:pPr>
      <w:bookmarkStart w:id="28" w:name="_Toc388009283"/>
      <w:r w:rsidRPr="00492DA6">
        <w:rPr>
          <w:b/>
          <w:bCs/>
          <w:i/>
          <w:color w:val="4F81BD" w:themeColor="accent1"/>
          <w:sz w:val="22"/>
          <w:szCs w:val="22"/>
          <w:lang w:val="en-US" w:eastAsia="en-US" w:bidi="en-US"/>
        </w:rPr>
        <w:t>PARTENARIAT</w:t>
      </w:r>
      <w:bookmarkEnd w:id="28"/>
    </w:p>
    <w:p w14:paraId="178FC433" w14:textId="617869A7" w:rsidR="00215299" w:rsidRPr="00215299" w:rsidRDefault="00492DA6" w:rsidP="00492DA6">
      <w:pPr>
        <w:spacing w:before="0" w:after="0"/>
        <w:ind w:left="576"/>
        <w:rPr>
          <w:i/>
          <w:sz w:val="22"/>
          <w:szCs w:val="22"/>
        </w:rPr>
      </w:pPr>
      <w:r>
        <w:rPr>
          <w:i/>
          <w:sz w:val="22"/>
          <w:szCs w:val="22"/>
        </w:rPr>
        <w:t>Si applicable, e</w:t>
      </w:r>
      <w:r w:rsidR="00215299" w:rsidRPr="00215299">
        <w:rPr>
          <w:i/>
          <w:sz w:val="22"/>
          <w:szCs w:val="22"/>
        </w:rPr>
        <w:t xml:space="preserve">xpliquer pourquoi vous comptez vous associer avec </w:t>
      </w:r>
      <w:proofErr w:type="gramStart"/>
      <w:r w:rsidR="00215299" w:rsidRPr="00215299">
        <w:rPr>
          <w:i/>
          <w:sz w:val="22"/>
          <w:szCs w:val="22"/>
        </w:rPr>
        <w:t xml:space="preserve">les  </w:t>
      </w:r>
      <w:r>
        <w:rPr>
          <w:i/>
          <w:sz w:val="22"/>
          <w:szCs w:val="22"/>
        </w:rPr>
        <w:t>partenaires</w:t>
      </w:r>
      <w:proofErr w:type="gramEnd"/>
      <w:r>
        <w:rPr>
          <w:i/>
          <w:sz w:val="22"/>
          <w:szCs w:val="22"/>
        </w:rPr>
        <w:t xml:space="preserve"> proposés </w:t>
      </w:r>
      <w:r w:rsidR="00215299" w:rsidRPr="00215299">
        <w:rPr>
          <w:i/>
          <w:sz w:val="22"/>
          <w:szCs w:val="22"/>
        </w:rPr>
        <w:t>ainsi que les avantages attendus d’une telle association: leurs aptitudes et savoir-faire spécifique, leur expérience antérieure pertinente, les contacts profitables au projet, et nécessaires à la réalisation de l’objectif du projet, etc. ainsi que la complémentarité attendue d’une telle association.</w:t>
      </w:r>
    </w:p>
    <w:p w14:paraId="01668C15" w14:textId="5F5C26AC" w:rsidR="00215299" w:rsidRPr="00215299" w:rsidRDefault="00215299" w:rsidP="00492DA6">
      <w:pPr>
        <w:spacing w:before="0" w:after="0"/>
        <w:ind w:left="576"/>
        <w:rPr>
          <w:i/>
          <w:sz w:val="22"/>
          <w:szCs w:val="22"/>
        </w:rPr>
      </w:pPr>
      <w:r w:rsidRPr="00215299">
        <w:rPr>
          <w:i/>
          <w:sz w:val="22"/>
          <w:szCs w:val="22"/>
        </w:rPr>
        <w:t xml:space="preserve">Pour chaque </w:t>
      </w:r>
      <w:r w:rsidR="00492DA6">
        <w:rPr>
          <w:i/>
          <w:sz w:val="22"/>
          <w:szCs w:val="22"/>
        </w:rPr>
        <w:t>partenaire</w:t>
      </w:r>
      <w:r w:rsidRPr="00215299">
        <w:rPr>
          <w:i/>
          <w:sz w:val="22"/>
          <w:szCs w:val="22"/>
        </w:rPr>
        <w:t>, préciser :</w:t>
      </w:r>
    </w:p>
    <w:p w14:paraId="5618B3E8" w14:textId="3A98D708" w:rsidR="00215299" w:rsidRPr="00215299" w:rsidRDefault="00215299" w:rsidP="00E77FAB">
      <w:pPr>
        <w:numPr>
          <w:ilvl w:val="0"/>
          <w:numId w:val="8"/>
        </w:numPr>
        <w:spacing w:before="0" w:after="0"/>
        <w:ind w:left="1068"/>
        <w:jc w:val="left"/>
        <w:rPr>
          <w:i/>
          <w:sz w:val="22"/>
          <w:szCs w:val="22"/>
        </w:rPr>
      </w:pPr>
      <w:r w:rsidRPr="00215299">
        <w:rPr>
          <w:i/>
          <w:sz w:val="22"/>
          <w:szCs w:val="22"/>
        </w:rPr>
        <w:t>Les rôles et responsabilités ainsi que les compétences qui seront mises à la disposition du Projet</w:t>
      </w:r>
    </w:p>
    <w:p w14:paraId="0CBAA08E" w14:textId="77777777" w:rsidR="00215299" w:rsidRPr="00215299" w:rsidRDefault="00215299" w:rsidP="00215299">
      <w:pPr>
        <w:numPr>
          <w:ilvl w:val="0"/>
          <w:numId w:val="8"/>
        </w:numPr>
        <w:spacing w:before="0" w:after="0"/>
        <w:ind w:left="1068"/>
        <w:jc w:val="left"/>
        <w:rPr>
          <w:i/>
          <w:sz w:val="22"/>
          <w:szCs w:val="22"/>
        </w:rPr>
      </w:pPr>
      <w:proofErr w:type="gramStart"/>
      <w:r w:rsidRPr="00215299">
        <w:rPr>
          <w:i/>
          <w:sz w:val="22"/>
          <w:szCs w:val="22"/>
        </w:rPr>
        <w:t>une</w:t>
      </w:r>
      <w:proofErr w:type="gramEnd"/>
      <w:r w:rsidRPr="00215299">
        <w:rPr>
          <w:i/>
          <w:sz w:val="22"/>
          <w:szCs w:val="22"/>
        </w:rPr>
        <w:t xml:space="preserve"> liste de projets auxquels ils ont  déjà participé dans le secteur concerné.</w:t>
      </w:r>
    </w:p>
    <w:p w14:paraId="6EAE1B49" w14:textId="77777777" w:rsidR="00215299" w:rsidRPr="00215299" w:rsidRDefault="00215299" w:rsidP="00215299">
      <w:pPr>
        <w:spacing w:before="0" w:after="0"/>
        <w:ind w:firstLine="709"/>
        <w:jc w:val="left"/>
        <w:rPr>
          <w:rFonts w:cs="Courier New"/>
          <w:sz w:val="20"/>
          <w:szCs w:val="20"/>
          <w:lang w:eastAsia="es-ES"/>
        </w:rPr>
      </w:pPr>
    </w:p>
    <w:p w14:paraId="2859A619" w14:textId="77777777" w:rsidR="00215299" w:rsidRDefault="00215299" w:rsidP="00492DA6">
      <w:pPr>
        <w:pStyle w:val="Titre1"/>
        <w:rPr>
          <w:rFonts w:asciiTheme="majorHAnsi" w:hAnsiTheme="majorHAnsi"/>
        </w:rPr>
      </w:pPr>
      <w:bookmarkStart w:id="29" w:name="_Toc388009284"/>
      <w:bookmarkStart w:id="30" w:name="_Toc20163422"/>
      <w:r w:rsidRPr="00492DA6">
        <w:rPr>
          <w:rFonts w:asciiTheme="majorHAnsi" w:hAnsiTheme="majorHAnsi"/>
        </w:rPr>
        <w:t>PARTIE III. ENVERGURE DU PROJET</w:t>
      </w:r>
      <w:bookmarkEnd w:id="29"/>
      <w:bookmarkEnd w:id="30"/>
    </w:p>
    <w:p w14:paraId="7584C6C1" w14:textId="0E44897E" w:rsidR="00215299" w:rsidRPr="00B04AED" w:rsidRDefault="00215299" w:rsidP="00B04AED">
      <w:pPr>
        <w:pStyle w:val="Titre2"/>
        <w:ind w:left="709"/>
      </w:pPr>
      <w:bookmarkStart w:id="31" w:name="_Toc388009285"/>
      <w:bookmarkStart w:id="32" w:name="_Toc20163423"/>
      <w:r w:rsidRPr="00215299">
        <w:t>RESULTATS ATTENDUS &amp; RESPONSABILITES</w:t>
      </w:r>
      <w:bookmarkEnd w:id="31"/>
      <w:bookmarkEnd w:id="32"/>
      <w:r w:rsidR="00B04AED">
        <w:t xml:space="preserve"> </w:t>
      </w:r>
      <w:r w:rsidRPr="00B04AED">
        <w:rPr>
          <w:rFonts w:ascii="Arial" w:hAnsi="Arial" w:cs="Arial"/>
          <w:i/>
          <w:sz w:val="22"/>
          <w:szCs w:val="22"/>
        </w:rPr>
        <w:tab/>
      </w:r>
    </w:p>
    <w:p w14:paraId="1D8A8324" w14:textId="77777777" w:rsidR="00723794" w:rsidRDefault="00215299" w:rsidP="00215299">
      <w:pPr>
        <w:tabs>
          <w:tab w:val="center" w:pos="4536"/>
          <w:tab w:val="right" w:pos="9072"/>
        </w:tabs>
        <w:spacing w:before="0" w:after="0"/>
        <w:ind w:left="708"/>
        <w:rPr>
          <w:rFonts w:cs="Arial"/>
          <w:i/>
          <w:iCs/>
          <w:sz w:val="22"/>
          <w:szCs w:val="22"/>
        </w:rPr>
      </w:pPr>
      <w:r w:rsidRPr="00215299">
        <w:rPr>
          <w:rFonts w:cs="Arial"/>
          <w:i/>
          <w:iCs/>
          <w:sz w:val="22"/>
          <w:szCs w:val="22"/>
        </w:rPr>
        <w:t xml:space="preserve">Les résultats attendus sont des produits et services assurés grâce aux activités du projet et qui doivent apporter des réponses aux causes de la problématique traitée. Les résultats (matériels, immatériels ou organisationnels) doivent rester durables après la fin du projet. </w:t>
      </w:r>
    </w:p>
    <w:p w14:paraId="01C9DBBE" w14:textId="504E7A2A" w:rsidR="00215299" w:rsidRPr="00215299" w:rsidRDefault="00723794" w:rsidP="00723794">
      <w:pPr>
        <w:tabs>
          <w:tab w:val="center" w:pos="4536"/>
          <w:tab w:val="right" w:pos="9072"/>
        </w:tabs>
        <w:spacing w:before="0" w:after="0"/>
        <w:ind w:left="708"/>
        <w:rPr>
          <w:rFonts w:cs="Arial"/>
          <w:i/>
          <w:iCs/>
          <w:sz w:val="22"/>
          <w:szCs w:val="22"/>
        </w:rPr>
      </w:pPr>
      <w:r>
        <w:rPr>
          <w:rFonts w:cs="Arial"/>
          <w:i/>
          <w:iCs/>
          <w:sz w:val="22"/>
          <w:szCs w:val="22"/>
        </w:rPr>
        <w:t>Pour chaque domaine prioritaire, d</w:t>
      </w:r>
      <w:r w:rsidR="00215299" w:rsidRPr="00215299">
        <w:rPr>
          <w:rFonts w:cs="Arial"/>
          <w:i/>
          <w:iCs/>
          <w:sz w:val="22"/>
          <w:szCs w:val="22"/>
        </w:rPr>
        <w:t xml:space="preserve">écrivez sommairement </w:t>
      </w:r>
      <w:r>
        <w:rPr>
          <w:rFonts w:cs="Arial"/>
          <w:i/>
          <w:iCs/>
          <w:sz w:val="22"/>
          <w:szCs w:val="22"/>
        </w:rPr>
        <w:t>les</w:t>
      </w:r>
      <w:r w:rsidR="00215299" w:rsidRPr="00215299">
        <w:rPr>
          <w:rFonts w:cs="Arial"/>
          <w:i/>
          <w:iCs/>
          <w:sz w:val="22"/>
          <w:szCs w:val="22"/>
        </w:rPr>
        <w:t xml:space="preserve"> résultats attendus du projet (le nombre de résultats dépend de l’envergure du projet) et démontrez que l’atteinte de ces résultats permet la réalisation de l’objectif spécifique du projet. </w:t>
      </w:r>
    </w:p>
    <w:p w14:paraId="37FFC4CB" w14:textId="77777777" w:rsidR="00215299" w:rsidRPr="00215299" w:rsidRDefault="00215299" w:rsidP="00215299">
      <w:pPr>
        <w:tabs>
          <w:tab w:val="center" w:pos="4536"/>
          <w:tab w:val="right" w:pos="9072"/>
        </w:tabs>
        <w:spacing w:before="0" w:after="0"/>
        <w:ind w:left="708"/>
        <w:rPr>
          <w:rFonts w:cs="Arial"/>
          <w:i/>
          <w:iCs/>
          <w:sz w:val="22"/>
          <w:szCs w:val="22"/>
        </w:rPr>
      </w:pPr>
      <w:r w:rsidRPr="00215299">
        <w:rPr>
          <w:rFonts w:cs="Arial"/>
          <w:i/>
          <w:iCs/>
          <w:sz w:val="22"/>
          <w:szCs w:val="22"/>
        </w:rPr>
        <w:t>Ces résultats devraient être décrits dans le temps et un responsable devrait être désigné pour chaque résultat.</w:t>
      </w:r>
    </w:p>
    <w:p w14:paraId="69A7A5D1" w14:textId="757B6FA9" w:rsidR="00215299" w:rsidRPr="00B04AED" w:rsidRDefault="00215299" w:rsidP="00B04AED">
      <w:pPr>
        <w:pStyle w:val="Titre2"/>
        <w:ind w:left="709"/>
      </w:pPr>
      <w:bookmarkStart w:id="33" w:name="_Toc388009286"/>
      <w:bookmarkStart w:id="34" w:name="_Toc20163424"/>
      <w:r w:rsidRPr="00215299">
        <w:t>INDICATEURS DE RESULTATS</w:t>
      </w:r>
      <w:bookmarkEnd w:id="33"/>
      <w:bookmarkEnd w:id="34"/>
      <w:r w:rsidR="00B04AED">
        <w:t xml:space="preserve"> </w:t>
      </w:r>
    </w:p>
    <w:p w14:paraId="5F91368A" w14:textId="77777777" w:rsidR="00215299" w:rsidRPr="00215299" w:rsidRDefault="00215299" w:rsidP="00215299">
      <w:pPr>
        <w:spacing w:before="0" w:after="0"/>
        <w:ind w:left="708"/>
        <w:rPr>
          <w:rFonts w:cs="Arial"/>
          <w:i/>
          <w:iCs/>
          <w:sz w:val="22"/>
          <w:szCs w:val="22"/>
        </w:rPr>
      </w:pPr>
      <w:r w:rsidRPr="00215299">
        <w:rPr>
          <w:rFonts w:cs="Arial"/>
          <w:i/>
          <w:iCs/>
          <w:sz w:val="22"/>
          <w:szCs w:val="22"/>
        </w:rPr>
        <w:t xml:space="preserve">Les indicateurs de résultats sont des instruments de contrôle et de gestion du projet ; ils mesurent le degré de réalisation des résultats et l’utilisation efficace des ressources. </w:t>
      </w:r>
    </w:p>
    <w:p w14:paraId="60E63063" w14:textId="77777777" w:rsidR="00215299" w:rsidRPr="00215299" w:rsidRDefault="00215299" w:rsidP="00215299">
      <w:pPr>
        <w:numPr>
          <w:ilvl w:val="0"/>
          <w:numId w:val="28"/>
        </w:numPr>
        <w:spacing w:before="0" w:after="0"/>
        <w:jc w:val="left"/>
        <w:rPr>
          <w:rFonts w:cs="Arial"/>
          <w:i/>
          <w:iCs/>
          <w:sz w:val="22"/>
          <w:szCs w:val="22"/>
        </w:rPr>
      </w:pPr>
      <w:r w:rsidRPr="00215299">
        <w:rPr>
          <w:rFonts w:cs="Arial"/>
          <w:i/>
          <w:iCs/>
          <w:sz w:val="22"/>
          <w:szCs w:val="22"/>
        </w:rPr>
        <w:t xml:space="preserve">Donner un indicateur de mesure pour chaque résultat ; indiquer sommairement le moyen de le calculer.  </w:t>
      </w:r>
    </w:p>
    <w:p w14:paraId="79DB2126" w14:textId="77777777" w:rsidR="00215299" w:rsidRPr="00215299" w:rsidRDefault="00215299" w:rsidP="00215299">
      <w:pPr>
        <w:numPr>
          <w:ilvl w:val="1"/>
          <w:numId w:val="28"/>
        </w:numPr>
        <w:spacing w:before="0" w:after="0"/>
        <w:jc w:val="left"/>
        <w:rPr>
          <w:rFonts w:cs="Arial"/>
          <w:i/>
          <w:iCs/>
          <w:sz w:val="22"/>
          <w:szCs w:val="22"/>
        </w:rPr>
      </w:pPr>
      <w:r w:rsidRPr="00215299">
        <w:rPr>
          <w:rFonts w:cs="Arial"/>
          <w:i/>
          <w:iCs/>
          <w:sz w:val="22"/>
          <w:szCs w:val="22"/>
        </w:rPr>
        <w:t xml:space="preserve">Une valeur de base sera indiquée pour chaque indicateur quantifiant ainsi la situation actuelle. </w:t>
      </w:r>
    </w:p>
    <w:p w14:paraId="6693B12E" w14:textId="77777777" w:rsidR="00215299" w:rsidRPr="00215299" w:rsidRDefault="00215299" w:rsidP="00215299">
      <w:pPr>
        <w:numPr>
          <w:ilvl w:val="1"/>
          <w:numId w:val="28"/>
        </w:numPr>
        <w:spacing w:before="0" w:after="0"/>
        <w:jc w:val="left"/>
        <w:rPr>
          <w:rFonts w:cs="Arial"/>
          <w:i/>
          <w:iCs/>
          <w:sz w:val="22"/>
          <w:szCs w:val="22"/>
        </w:rPr>
      </w:pPr>
      <w:r w:rsidRPr="00215299">
        <w:rPr>
          <w:rFonts w:cs="Arial"/>
          <w:i/>
          <w:iCs/>
          <w:sz w:val="22"/>
          <w:szCs w:val="22"/>
        </w:rPr>
        <w:lastRenderedPageBreak/>
        <w:t>Identifier, pour chaque indicateur, la nature et la source des données à collecter, la provenance de l’information, la périodicité de la collecte des données et la périodicité de l’analyse de l’indicateur et son évaluation.</w:t>
      </w:r>
    </w:p>
    <w:p w14:paraId="4B010DA6" w14:textId="77777777" w:rsidR="00215299" w:rsidRPr="00215299" w:rsidRDefault="00215299" w:rsidP="00215299">
      <w:pPr>
        <w:numPr>
          <w:ilvl w:val="0"/>
          <w:numId w:val="28"/>
        </w:numPr>
        <w:spacing w:before="0" w:after="0"/>
        <w:jc w:val="left"/>
        <w:rPr>
          <w:rFonts w:cs="Arial"/>
          <w:i/>
          <w:iCs/>
          <w:sz w:val="22"/>
          <w:szCs w:val="22"/>
        </w:rPr>
      </w:pPr>
      <w:r w:rsidRPr="00215299">
        <w:rPr>
          <w:rFonts w:cs="Arial"/>
          <w:i/>
          <w:iCs/>
          <w:sz w:val="22"/>
          <w:szCs w:val="22"/>
        </w:rPr>
        <w:t>Prévoir une activité pour la collecte et l’analyse de ces indicateurs (ressources nécessaires) ;</w:t>
      </w:r>
    </w:p>
    <w:p w14:paraId="02756E47" w14:textId="77777777" w:rsidR="00215299" w:rsidRPr="00215299" w:rsidRDefault="00215299" w:rsidP="00215299">
      <w:pPr>
        <w:numPr>
          <w:ilvl w:val="0"/>
          <w:numId w:val="28"/>
        </w:numPr>
        <w:spacing w:before="0" w:after="0"/>
        <w:jc w:val="left"/>
        <w:rPr>
          <w:rFonts w:cs="Arial"/>
          <w:i/>
          <w:iCs/>
          <w:sz w:val="22"/>
          <w:szCs w:val="22"/>
        </w:rPr>
      </w:pPr>
      <w:r w:rsidRPr="00215299">
        <w:rPr>
          <w:rFonts w:cs="Arial"/>
          <w:i/>
          <w:iCs/>
          <w:sz w:val="22"/>
          <w:szCs w:val="22"/>
        </w:rPr>
        <w:t>Le nombre d’indicateurs dépendra de l’envergure du projet ; les présenter sous forme de tableau (voir modèle proposé ci-dessous).</w:t>
      </w:r>
    </w:p>
    <w:p w14:paraId="6E144C84" w14:textId="4EB33870" w:rsidR="00215299" w:rsidRPr="00215299" w:rsidRDefault="00215299" w:rsidP="00215299">
      <w:pPr>
        <w:numPr>
          <w:ilvl w:val="0"/>
          <w:numId w:val="28"/>
        </w:numPr>
        <w:spacing w:before="0" w:after="0"/>
        <w:jc w:val="left"/>
        <w:rPr>
          <w:rFonts w:cs="Arial"/>
          <w:i/>
          <w:iCs/>
          <w:sz w:val="22"/>
          <w:szCs w:val="22"/>
        </w:rPr>
      </w:pPr>
      <w:r w:rsidRPr="00215299">
        <w:rPr>
          <w:rFonts w:cs="Arial"/>
          <w:i/>
          <w:iCs/>
          <w:sz w:val="22"/>
          <w:szCs w:val="22"/>
        </w:rPr>
        <w:t>Les indicateurs devraient permettre l’alimentation des indicateurs du PAQ et plus généralement du Projet de Modernisation de l’Enseignement Supérieur en soutien à l’Employabilité (</w:t>
      </w:r>
      <w:proofErr w:type="spellStart"/>
      <w:r w:rsidRPr="00215299">
        <w:rPr>
          <w:rFonts w:cs="Arial"/>
          <w:i/>
          <w:iCs/>
          <w:sz w:val="22"/>
          <w:szCs w:val="22"/>
        </w:rPr>
        <w:t>PromESsE</w:t>
      </w:r>
      <w:proofErr w:type="spellEnd"/>
      <w:r w:rsidRPr="00215299">
        <w:rPr>
          <w:rFonts w:cs="Arial"/>
          <w:i/>
          <w:iCs/>
          <w:sz w:val="22"/>
          <w:szCs w:val="22"/>
        </w:rPr>
        <w:t xml:space="preserve">) dans lequel s’inscrit ce volet du PAQ </w:t>
      </w:r>
      <w:ins w:id="35" w:author="Microsoft Office User" w:date="2019-09-30T09:54:00Z">
        <w:r w:rsidR="003D11C4">
          <w:rPr>
            <w:rFonts w:cs="Arial"/>
            <w:i/>
            <w:iCs/>
            <w:sz w:val="22"/>
            <w:szCs w:val="22"/>
          </w:rPr>
          <w:t>(Cf. Annexe 2 des termes de référence)</w:t>
        </w:r>
      </w:ins>
      <w:bookmarkStart w:id="36" w:name="_GoBack"/>
      <w:bookmarkEnd w:id="36"/>
      <w:r w:rsidRPr="00215299">
        <w:rPr>
          <w:rFonts w:cs="Arial"/>
          <w:i/>
          <w:iCs/>
          <w:sz w:val="22"/>
          <w:szCs w:val="22"/>
        </w:rPr>
        <w:t xml:space="preserve">. </w:t>
      </w:r>
    </w:p>
    <w:p w14:paraId="1BC86309" w14:textId="77777777" w:rsidR="00215299" w:rsidRPr="00215299" w:rsidRDefault="00215299" w:rsidP="00215299">
      <w:pPr>
        <w:spacing w:before="0" w:after="0"/>
        <w:rPr>
          <w:rFonts w:cs="Arial"/>
          <w:i/>
          <w:iCs/>
          <w:sz w:val="22"/>
          <w:szCs w:val="22"/>
        </w:rPr>
      </w:pPr>
    </w:p>
    <w:p w14:paraId="718C1D38" w14:textId="77777777" w:rsidR="00215299" w:rsidRPr="00215299" w:rsidRDefault="00215299" w:rsidP="00215299">
      <w:pPr>
        <w:spacing w:before="0" w:after="0"/>
        <w:ind w:left="708"/>
        <w:rPr>
          <w:rFonts w:cs="Arial"/>
          <w:i/>
          <w:iCs/>
          <w:sz w:val="22"/>
          <w:szCs w:val="22"/>
        </w:rPr>
      </w:pPr>
      <w:r w:rsidRPr="00215299">
        <w:rPr>
          <w:rFonts w:cs="Arial"/>
          <w:i/>
          <w:iCs/>
          <w:sz w:val="22"/>
          <w:szCs w:val="22"/>
        </w:rPr>
        <w:t xml:space="preserve">En particulier, toutes les propositions </w:t>
      </w:r>
      <w:r w:rsidRPr="00215299">
        <w:rPr>
          <w:spacing w:val="1"/>
          <w:sz w:val="22"/>
          <w:szCs w:val="22"/>
          <w:u w:val="single"/>
        </w:rPr>
        <w:t>i</w:t>
      </w:r>
      <w:r w:rsidRPr="00215299">
        <w:rPr>
          <w:i/>
          <w:sz w:val="22"/>
          <w:szCs w:val="22"/>
          <w:u w:val="single"/>
        </w:rPr>
        <w:t>nc</w:t>
      </w:r>
      <w:r w:rsidRPr="00215299">
        <w:rPr>
          <w:i/>
          <w:spacing w:val="-1"/>
          <w:sz w:val="22"/>
          <w:szCs w:val="22"/>
          <w:u w:val="single"/>
        </w:rPr>
        <w:t>l</w:t>
      </w:r>
      <w:r w:rsidRPr="00215299">
        <w:rPr>
          <w:i/>
          <w:sz w:val="22"/>
          <w:szCs w:val="22"/>
          <w:u w:val="single"/>
        </w:rPr>
        <w:t>u</w:t>
      </w:r>
      <w:r w:rsidRPr="00215299">
        <w:rPr>
          <w:i/>
          <w:spacing w:val="1"/>
          <w:sz w:val="22"/>
          <w:szCs w:val="22"/>
          <w:u w:val="single"/>
        </w:rPr>
        <w:t>r</w:t>
      </w:r>
      <w:r w:rsidRPr="00215299">
        <w:rPr>
          <w:i/>
          <w:sz w:val="22"/>
          <w:szCs w:val="22"/>
          <w:u w:val="single"/>
        </w:rPr>
        <w:t>o</w:t>
      </w:r>
      <w:r w:rsidRPr="00215299">
        <w:rPr>
          <w:i/>
          <w:spacing w:val="-2"/>
          <w:sz w:val="22"/>
          <w:szCs w:val="22"/>
          <w:u w:val="single"/>
        </w:rPr>
        <w:t>n</w:t>
      </w:r>
      <w:r w:rsidRPr="00215299">
        <w:rPr>
          <w:i/>
          <w:sz w:val="22"/>
          <w:szCs w:val="22"/>
          <w:u w:val="single"/>
        </w:rPr>
        <w:t>t</w:t>
      </w:r>
      <w:r w:rsidRPr="00215299">
        <w:rPr>
          <w:i/>
          <w:spacing w:val="1"/>
          <w:sz w:val="22"/>
          <w:szCs w:val="22"/>
          <w:u w:val="single"/>
        </w:rPr>
        <w:t xml:space="preserve"> </w:t>
      </w:r>
      <w:r w:rsidRPr="00215299">
        <w:rPr>
          <w:i/>
          <w:sz w:val="22"/>
          <w:szCs w:val="22"/>
          <w:u w:val="single"/>
        </w:rPr>
        <w:t>un s</w:t>
      </w:r>
      <w:r w:rsidRPr="00215299">
        <w:rPr>
          <w:i/>
          <w:spacing w:val="-2"/>
          <w:sz w:val="22"/>
          <w:szCs w:val="22"/>
          <w:u w:val="single"/>
        </w:rPr>
        <w:t>y</w:t>
      </w:r>
      <w:r w:rsidRPr="00215299">
        <w:rPr>
          <w:i/>
          <w:sz w:val="22"/>
          <w:szCs w:val="22"/>
          <w:u w:val="single"/>
        </w:rPr>
        <w:t>s</w:t>
      </w:r>
      <w:r w:rsidRPr="00215299">
        <w:rPr>
          <w:i/>
          <w:spacing w:val="1"/>
          <w:sz w:val="22"/>
          <w:szCs w:val="22"/>
          <w:u w:val="single"/>
        </w:rPr>
        <w:t>t</w:t>
      </w:r>
      <w:r w:rsidRPr="00215299">
        <w:rPr>
          <w:i/>
          <w:sz w:val="22"/>
          <w:szCs w:val="22"/>
          <w:u w:val="single"/>
        </w:rPr>
        <w:t>è</w:t>
      </w:r>
      <w:r w:rsidRPr="00215299">
        <w:rPr>
          <w:i/>
          <w:spacing w:val="-3"/>
          <w:sz w:val="22"/>
          <w:szCs w:val="22"/>
          <w:u w:val="single"/>
        </w:rPr>
        <w:t>m</w:t>
      </w:r>
      <w:r w:rsidRPr="00215299">
        <w:rPr>
          <w:i/>
          <w:sz w:val="22"/>
          <w:szCs w:val="22"/>
          <w:u w:val="single"/>
        </w:rPr>
        <w:t>e de</w:t>
      </w:r>
      <w:r w:rsidRPr="00215299">
        <w:rPr>
          <w:i/>
          <w:spacing w:val="1"/>
          <w:sz w:val="22"/>
          <w:szCs w:val="22"/>
          <w:u w:val="single"/>
        </w:rPr>
        <w:t xml:space="preserve"> suivi de la </w:t>
      </w:r>
      <w:r w:rsidRPr="00215299">
        <w:rPr>
          <w:i/>
          <w:sz w:val="22"/>
          <w:szCs w:val="22"/>
          <w:u w:val="single"/>
        </w:rPr>
        <w:t>qua</w:t>
      </w:r>
      <w:r w:rsidRPr="00215299">
        <w:rPr>
          <w:i/>
          <w:spacing w:val="-1"/>
          <w:sz w:val="22"/>
          <w:szCs w:val="22"/>
          <w:u w:val="single"/>
        </w:rPr>
        <w:t>li</w:t>
      </w:r>
      <w:r w:rsidRPr="00215299">
        <w:rPr>
          <w:i/>
          <w:spacing w:val="1"/>
          <w:sz w:val="22"/>
          <w:szCs w:val="22"/>
          <w:u w:val="single"/>
        </w:rPr>
        <w:t>t</w:t>
      </w:r>
      <w:r w:rsidRPr="00215299">
        <w:rPr>
          <w:i/>
          <w:sz w:val="22"/>
          <w:szCs w:val="22"/>
          <w:u w:val="single"/>
        </w:rPr>
        <w:t xml:space="preserve">é </w:t>
      </w:r>
      <w:r w:rsidRPr="00215299">
        <w:rPr>
          <w:i/>
          <w:spacing w:val="-1"/>
          <w:sz w:val="22"/>
          <w:szCs w:val="22"/>
          <w:u w:val="single"/>
        </w:rPr>
        <w:t>i</w:t>
      </w:r>
      <w:r w:rsidRPr="00215299">
        <w:rPr>
          <w:i/>
          <w:sz w:val="22"/>
          <w:szCs w:val="22"/>
          <w:u w:val="single"/>
        </w:rPr>
        <w:t>n</w:t>
      </w:r>
      <w:r w:rsidRPr="00215299">
        <w:rPr>
          <w:i/>
          <w:spacing w:val="1"/>
          <w:sz w:val="22"/>
          <w:szCs w:val="22"/>
          <w:u w:val="single"/>
        </w:rPr>
        <w:t>t</w:t>
      </w:r>
      <w:r w:rsidRPr="00215299">
        <w:rPr>
          <w:i/>
          <w:spacing w:val="-2"/>
          <w:sz w:val="22"/>
          <w:szCs w:val="22"/>
          <w:u w:val="single"/>
        </w:rPr>
        <w:t>e</w:t>
      </w:r>
      <w:r w:rsidRPr="00215299">
        <w:rPr>
          <w:i/>
          <w:spacing w:val="1"/>
          <w:sz w:val="22"/>
          <w:szCs w:val="22"/>
          <w:u w:val="single"/>
        </w:rPr>
        <w:t>r</w:t>
      </w:r>
      <w:r w:rsidRPr="00215299">
        <w:rPr>
          <w:i/>
          <w:sz w:val="22"/>
          <w:szCs w:val="22"/>
          <w:u w:val="single"/>
        </w:rPr>
        <w:t>ne,</w:t>
      </w:r>
      <w:r w:rsidRPr="00215299">
        <w:rPr>
          <w:i/>
          <w:spacing w:val="-4"/>
          <w:sz w:val="22"/>
          <w:szCs w:val="22"/>
          <w:u w:val="single"/>
        </w:rPr>
        <w:t xml:space="preserve"> </w:t>
      </w:r>
      <w:r w:rsidRPr="00215299">
        <w:rPr>
          <w:i/>
          <w:sz w:val="22"/>
          <w:szCs w:val="22"/>
          <w:u w:val="single"/>
        </w:rPr>
        <w:t>c</w:t>
      </w:r>
      <w:r w:rsidRPr="00215299">
        <w:rPr>
          <w:i/>
          <w:spacing w:val="2"/>
          <w:sz w:val="22"/>
          <w:szCs w:val="22"/>
          <w:u w:val="single"/>
        </w:rPr>
        <w:t>o</w:t>
      </w:r>
      <w:r w:rsidRPr="00215299">
        <w:rPr>
          <w:i/>
          <w:spacing w:val="-4"/>
          <w:sz w:val="22"/>
          <w:szCs w:val="22"/>
          <w:u w:val="single"/>
        </w:rPr>
        <w:t>m</w:t>
      </w:r>
      <w:r w:rsidRPr="00215299">
        <w:rPr>
          <w:i/>
          <w:sz w:val="22"/>
          <w:szCs w:val="22"/>
          <w:u w:val="single"/>
        </w:rPr>
        <w:t>p</w:t>
      </w:r>
      <w:r w:rsidRPr="00215299">
        <w:rPr>
          <w:i/>
          <w:spacing w:val="1"/>
          <w:sz w:val="22"/>
          <w:szCs w:val="22"/>
          <w:u w:val="single"/>
        </w:rPr>
        <w:t>r</w:t>
      </w:r>
      <w:r w:rsidRPr="00215299">
        <w:rPr>
          <w:i/>
          <w:sz w:val="22"/>
          <w:szCs w:val="22"/>
          <w:u w:val="single"/>
        </w:rPr>
        <w:t>enant une en</w:t>
      </w:r>
      <w:r w:rsidRPr="00215299">
        <w:rPr>
          <w:i/>
          <w:spacing w:val="-2"/>
          <w:sz w:val="22"/>
          <w:szCs w:val="22"/>
          <w:u w:val="single"/>
        </w:rPr>
        <w:t>q</w:t>
      </w:r>
      <w:r w:rsidRPr="00215299">
        <w:rPr>
          <w:i/>
          <w:sz w:val="22"/>
          <w:szCs w:val="22"/>
          <w:u w:val="single"/>
        </w:rPr>
        <w:t>uê</w:t>
      </w:r>
      <w:r w:rsidRPr="00215299">
        <w:rPr>
          <w:i/>
          <w:spacing w:val="-1"/>
          <w:sz w:val="22"/>
          <w:szCs w:val="22"/>
          <w:u w:val="single"/>
        </w:rPr>
        <w:t>t</w:t>
      </w:r>
      <w:r w:rsidRPr="00215299">
        <w:rPr>
          <w:i/>
          <w:sz w:val="22"/>
          <w:szCs w:val="22"/>
          <w:u w:val="single"/>
        </w:rPr>
        <w:t>e de</w:t>
      </w:r>
      <w:r w:rsidRPr="00215299">
        <w:rPr>
          <w:i/>
          <w:spacing w:val="-2"/>
          <w:sz w:val="22"/>
          <w:szCs w:val="22"/>
          <w:u w:val="single"/>
        </w:rPr>
        <w:t xml:space="preserve"> </w:t>
      </w:r>
      <w:r w:rsidRPr="00215299">
        <w:rPr>
          <w:i/>
          <w:sz w:val="22"/>
          <w:szCs w:val="22"/>
          <w:u w:val="single"/>
        </w:rPr>
        <w:t>s</w:t>
      </w:r>
      <w:r w:rsidRPr="00215299">
        <w:rPr>
          <w:i/>
          <w:spacing w:val="1"/>
          <w:sz w:val="22"/>
          <w:szCs w:val="22"/>
          <w:u w:val="single"/>
        </w:rPr>
        <w:t>a</w:t>
      </w:r>
      <w:r w:rsidRPr="00215299">
        <w:rPr>
          <w:i/>
          <w:spacing w:val="-1"/>
          <w:sz w:val="22"/>
          <w:szCs w:val="22"/>
          <w:u w:val="single"/>
        </w:rPr>
        <w:t>t</w:t>
      </w:r>
      <w:r w:rsidRPr="00215299">
        <w:rPr>
          <w:i/>
          <w:spacing w:val="1"/>
          <w:sz w:val="22"/>
          <w:szCs w:val="22"/>
          <w:u w:val="single"/>
        </w:rPr>
        <w:t>i</w:t>
      </w:r>
      <w:r w:rsidRPr="00215299">
        <w:rPr>
          <w:i/>
          <w:spacing w:val="-2"/>
          <w:sz w:val="22"/>
          <w:szCs w:val="22"/>
          <w:u w:val="single"/>
        </w:rPr>
        <w:t>s</w:t>
      </w:r>
      <w:r w:rsidRPr="00215299">
        <w:rPr>
          <w:i/>
          <w:spacing w:val="1"/>
          <w:sz w:val="22"/>
          <w:szCs w:val="22"/>
          <w:u w:val="single"/>
        </w:rPr>
        <w:t>f</w:t>
      </w:r>
      <w:r w:rsidRPr="00215299">
        <w:rPr>
          <w:i/>
          <w:sz w:val="22"/>
          <w:szCs w:val="22"/>
          <w:u w:val="single"/>
        </w:rPr>
        <w:t>a</w:t>
      </w:r>
      <w:r w:rsidRPr="00215299">
        <w:rPr>
          <w:i/>
          <w:spacing w:val="-2"/>
          <w:sz w:val="22"/>
          <w:szCs w:val="22"/>
          <w:u w:val="single"/>
        </w:rPr>
        <w:t>c</w:t>
      </w:r>
      <w:r w:rsidRPr="00215299">
        <w:rPr>
          <w:i/>
          <w:spacing w:val="1"/>
          <w:sz w:val="22"/>
          <w:szCs w:val="22"/>
          <w:u w:val="single"/>
        </w:rPr>
        <w:t>t</w:t>
      </w:r>
      <w:r w:rsidRPr="00215299">
        <w:rPr>
          <w:i/>
          <w:spacing w:val="-1"/>
          <w:sz w:val="22"/>
          <w:szCs w:val="22"/>
          <w:u w:val="single"/>
        </w:rPr>
        <w:t>i</w:t>
      </w:r>
      <w:r w:rsidRPr="00215299">
        <w:rPr>
          <w:i/>
          <w:sz w:val="22"/>
          <w:szCs w:val="22"/>
          <w:u w:val="single"/>
        </w:rPr>
        <w:t>on auprès des bénéficiaires.</w:t>
      </w:r>
    </w:p>
    <w:p w14:paraId="2749DC17" w14:textId="77777777" w:rsidR="00215299" w:rsidRPr="00215299" w:rsidRDefault="00215299" w:rsidP="00215299">
      <w:pPr>
        <w:spacing w:before="0" w:after="0"/>
        <w:rPr>
          <w:rFonts w:ascii="Arial" w:hAnsi="Arial" w:cs="Arial"/>
          <w:b/>
          <w:bCs/>
          <w:i/>
          <w:iCs/>
          <w:sz w:val="20"/>
          <w:szCs w:val="20"/>
        </w:rPr>
      </w:pPr>
    </w:p>
    <w:p w14:paraId="578D23D0" w14:textId="77777777" w:rsidR="00215299" w:rsidRPr="00215299" w:rsidRDefault="00215299" w:rsidP="00215299">
      <w:pPr>
        <w:spacing w:before="0" w:after="0" w:line="276" w:lineRule="auto"/>
        <w:jc w:val="center"/>
        <w:rPr>
          <w:rFonts w:ascii="Arial" w:hAnsi="Arial" w:cs="Arial"/>
          <w:b/>
          <w:bCs/>
          <w:i/>
          <w:iCs/>
          <w:sz w:val="20"/>
          <w:szCs w:val="20"/>
        </w:rPr>
      </w:pPr>
    </w:p>
    <w:p w14:paraId="12B013E0" w14:textId="77777777" w:rsidR="00215299" w:rsidRPr="00215299" w:rsidRDefault="00215299" w:rsidP="00215299">
      <w:pPr>
        <w:spacing w:before="0" w:after="0" w:line="276" w:lineRule="auto"/>
        <w:jc w:val="center"/>
        <w:rPr>
          <w:rFonts w:ascii="Arial" w:hAnsi="Arial" w:cs="Arial"/>
          <w:b/>
          <w:bCs/>
          <w:i/>
          <w:iCs/>
          <w:sz w:val="20"/>
          <w:szCs w:val="20"/>
        </w:rPr>
      </w:pPr>
      <w:r w:rsidRPr="00215299">
        <w:rPr>
          <w:rFonts w:ascii="Arial" w:hAnsi="Arial" w:cs="Arial"/>
          <w:b/>
          <w:bCs/>
          <w:i/>
          <w:iCs/>
          <w:sz w:val="20"/>
          <w:szCs w:val="20"/>
        </w:rPr>
        <w:t xml:space="preserve">Tableau des indicateurs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07"/>
        <w:gridCol w:w="1924"/>
        <w:gridCol w:w="2773"/>
      </w:tblGrid>
      <w:tr w:rsidR="00215299" w:rsidRPr="00215299" w14:paraId="413ACEF8" w14:textId="77777777" w:rsidTr="00723794">
        <w:trPr>
          <w:cantSplit/>
          <w:jc w:val="center"/>
        </w:trPr>
        <w:tc>
          <w:tcPr>
            <w:tcW w:w="1922" w:type="dxa"/>
            <w:shd w:val="clear" w:color="auto" w:fill="DBE5F1" w:themeFill="accent1" w:themeFillTint="33"/>
            <w:vAlign w:val="center"/>
          </w:tcPr>
          <w:p w14:paraId="07F72D6E"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30967927"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OBJECTIFS SPECIFIQUES</w:t>
            </w:r>
          </w:p>
          <w:p w14:paraId="17B29CBF"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tc>
        <w:tc>
          <w:tcPr>
            <w:tcW w:w="1907" w:type="dxa"/>
            <w:shd w:val="clear" w:color="auto" w:fill="DBE5F1" w:themeFill="accent1" w:themeFillTint="33"/>
            <w:vAlign w:val="center"/>
          </w:tcPr>
          <w:p w14:paraId="3A33FB1E"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77357C6C"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RESULTATS</w:t>
            </w:r>
          </w:p>
          <w:p w14:paraId="59F322DC"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ATTENDUS</w:t>
            </w:r>
          </w:p>
        </w:tc>
        <w:tc>
          <w:tcPr>
            <w:tcW w:w="1924" w:type="dxa"/>
            <w:shd w:val="clear" w:color="auto" w:fill="DBE5F1" w:themeFill="accent1" w:themeFillTint="33"/>
            <w:vAlign w:val="center"/>
          </w:tcPr>
          <w:p w14:paraId="5F8D33DA"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470B1B8B"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INDICATEURS DE RESULTATS</w:t>
            </w:r>
          </w:p>
        </w:tc>
        <w:tc>
          <w:tcPr>
            <w:tcW w:w="2773" w:type="dxa"/>
            <w:shd w:val="clear" w:color="auto" w:fill="DBE5F1" w:themeFill="accent1" w:themeFillTint="33"/>
            <w:vAlign w:val="center"/>
          </w:tcPr>
          <w:p w14:paraId="102C8C2D"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180A444F"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ACTIVITES&amp;RESSOURCES</w:t>
            </w:r>
          </w:p>
          <w:p w14:paraId="5CEB59BF" w14:textId="77777777" w:rsidR="00215299" w:rsidRPr="00215299" w:rsidRDefault="00215299" w:rsidP="00215299">
            <w:pPr>
              <w:spacing w:before="0" w:after="0" w:line="276" w:lineRule="auto"/>
              <w:jc w:val="center"/>
              <w:rPr>
                <w:rFonts w:ascii="Arial" w:hAnsi="Arial" w:cs="Arial"/>
                <w:bCs/>
                <w:i/>
                <w:color w:val="1F497D" w:themeColor="text2"/>
                <w:sz w:val="16"/>
                <w:szCs w:val="20"/>
              </w:rPr>
            </w:pPr>
            <w:r w:rsidRPr="00215299">
              <w:rPr>
                <w:rFonts w:ascii="Arial" w:hAnsi="Arial" w:cs="Arial"/>
                <w:bCs/>
                <w:i/>
                <w:color w:val="1F497D" w:themeColor="text2"/>
                <w:sz w:val="16"/>
                <w:szCs w:val="20"/>
              </w:rPr>
              <w:t>NECESSAIRES A LA COLLECTE ET L’ANALYSE DE L’INDICATEUR</w:t>
            </w:r>
          </w:p>
          <w:p w14:paraId="4BDEE66D" w14:textId="77777777" w:rsidR="00215299" w:rsidRPr="00215299" w:rsidRDefault="00215299" w:rsidP="00215299">
            <w:pPr>
              <w:spacing w:before="0" w:after="0"/>
              <w:rPr>
                <w:rFonts w:ascii="Arial" w:hAnsi="Arial" w:cs="Arial"/>
                <w:bCs/>
                <w:i/>
                <w:color w:val="1F497D" w:themeColor="text2"/>
                <w:sz w:val="18"/>
                <w:szCs w:val="20"/>
              </w:rPr>
            </w:pPr>
          </w:p>
        </w:tc>
      </w:tr>
      <w:tr w:rsidR="00215299" w:rsidRPr="00215299" w14:paraId="4374BDCD" w14:textId="77777777" w:rsidTr="00723794">
        <w:trPr>
          <w:cantSplit/>
          <w:jc w:val="center"/>
        </w:trPr>
        <w:tc>
          <w:tcPr>
            <w:tcW w:w="1922" w:type="dxa"/>
            <w:vMerge w:val="restart"/>
          </w:tcPr>
          <w:p w14:paraId="0822E51A" w14:textId="77777777" w:rsidR="00215299" w:rsidRPr="00215299" w:rsidRDefault="00215299" w:rsidP="00215299">
            <w:pPr>
              <w:spacing w:before="0" w:after="0" w:line="360" w:lineRule="auto"/>
              <w:rPr>
                <w:rFonts w:ascii="Arial" w:hAnsi="Arial" w:cs="Arial"/>
                <w:b/>
                <w:bCs/>
                <w:color w:val="4F81BD" w:themeColor="accent1"/>
                <w:sz w:val="20"/>
                <w:szCs w:val="20"/>
              </w:rPr>
            </w:pPr>
            <w:r w:rsidRPr="00215299">
              <w:rPr>
                <w:rFonts w:ascii="Arial" w:hAnsi="Arial" w:cs="Arial"/>
                <w:b/>
                <w:bCs/>
                <w:color w:val="4F81BD" w:themeColor="accent1"/>
                <w:sz w:val="20"/>
                <w:szCs w:val="20"/>
              </w:rPr>
              <w:t>OS1.</w:t>
            </w:r>
          </w:p>
        </w:tc>
        <w:tc>
          <w:tcPr>
            <w:tcW w:w="1907" w:type="dxa"/>
          </w:tcPr>
          <w:p w14:paraId="3DBBC43A" w14:textId="77777777" w:rsidR="00215299" w:rsidRPr="00215299" w:rsidRDefault="00215299" w:rsidP="00215299">
            <w:pPr>
              <w:spacing w:before="0" w:after="0" w:line="360" w:lineRule="auto"/>
              <w:rPr>
                <w:rFonts w:ascii="Arial" w:hAnsi="Arial" w:cs="Arial"/>
                <w:b/>
                <w:bCs/>
                <w:sz w:val="20"/>
                <w:szCs w:val="20"/>
              </w:rPr>
            </w:pPr>
            <w:r w:rsidRPr="00215299">
              <w:rPr>
                <w:rFonts w:ascii="Arial" w:hAnsi="Arial" w:cs="Arial"/>
                <w:b/>
                <w:bCs/>
                <w:sz w:val="20"/>
                <w:szCs w:val="20"/>
              </w:rPr>
              <w:t>R1.</w:t>
            </w:r>
          </w:p>
        </w:tc>
        <w:tc>
          <w:tcPr>
            <w:tcW w:w="1924" w:type="dxa"/>
          </w:tcPr>
          <w:p w14:paraId="6763BE3C"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7885E37A" w14:textId="77777777" w:rsidR="00215299" w:rsidRPr="00215299" w:rsidRDefault="00215299" w:rsidP="00215299">
            <w:pPr>
              <w:spacing w:before="0" w:after="0" w:line="360" w:lineRule="auto"/>
              <w:rPr>
                <w:rFonts w:ascii="Arial" w:hAnsi="Arial" w:cs="Arial"/>
                <w:b/>
                <w:bCs/>
                <w:sz w:val="20"/>
                <w:szCs w:val="20"/>
              </w:rPr>
            </w:pPr>
          </w:p>
        </w:tc>
      </w:tr>
      <w:tr w:rsidR="00215299" w:rsidRPr="00215299" w14:paraId="1B887CFF" w14:textId="77777777" w:rsidTr="00723794">
        <w:trPr>
          <w:cantSplit/>
          <w:jc w:val="center"/>
        </w:trPr>
        <w:tc>
          <w:tcPr>
            <w:tcW w:w="1922" w:type="dxa"/>
            <w:vMerge/>
          </w:tcPr>
          <w:p w14:paraId="70A22C53" w14:textId="77777777" w:rsidR="00215299" w:rsidRPr="00215299" w:rsidRDefault="00215299" w:rsidP="00215299">
            <w:pPr>
              <w:spacing w:before="0" w:after="0" w:line="360" w:lineRule="auto"/>
              <w:rPr>
                <w:rFonts w:ascii="Arial" w:hAnsi="Arial" w:cs="Arial"/>
                <w:b/>
                <w:bCs/>
                <w:color w:val="4F81BD" w:themeColor="accent1"/>
                <w:sz w:val="20"/>
                <w:szCs w:val="20"/>
              </w:rPr>
            </w:pPr>
          </w:p>
        </w:tc>
        <w:tc>
          <w:tcPr>
            <w:tcW w:w="1907" w:type="dxa"/>
          </w:tcPr>
          <w:p w14:paraId="188B579A" w14:textId="77777777" w:rsidR="00215299" w:rsidRPr="00215299" w:rsidRDefault="00215299" w:rsidP="00215299">
            <w:pPr>
              <w:spacing w:before="0" w:after="0" w:line="360" w:lineRule="auto"/>
              <w:rPr>
                <w:rFonts w:ascii="Arial" w:hAnsi="Arial" w:cs="Arial"/>
                <w:b/>
                <w:bCs/>
                <w:sz w:val="20"/>
                <w:szCs w:val="20"/>
              </w:rPr>
            </w:pPr>
            <w:r w:rsidRPr="00215299">
              <w:rPr>
                <w:rFonts w:ascii="Arial" w:hAnsi="Arial" w:cs="Arial"/>
                <w:b/>
                <w:bCs/>
                <w:sz w:val="20"/>
                <w:szCs w:val="20"/>
              </w:rPr>
              <w:t>R2.</w:t>
            </w:r>
          </w:p>
        </w:tc>
        <w:tc>
          <w:tcPr>
            <w:tcW w:w="1924" w:type="dxa"/>
          </w:tcPr>
          <w:p w14:paraId="34AC74B4"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5705FB5A" w14:textId="77777777" w:rsidR="00215299" w:rsidRPr="00215299" w:rsidRDefault="00215299" w:rsidP="00215299">
            <w:pPr>
              <w:spacing w:before="0" w:after="0" w:line="360" w:lineRule="auto"/>
              <w:rPr>
                <w:rFonts w:ascii="Arial" w:hAnsi="Arial" w:cs="Arial"/>
                <w:b/>
                <w:bCs/>
                <w:sz w:val="20"/>
                <w:szCs w:val="20"/>
              </w:rPr>
            </w:pPr>
          </w:p>
        </w:tc>
      </w:tr>
      <w:tr w:rsidR="00215299" w:rsidRPr="00215299" w14:paraId="6B6A253E" w14:textId="77777777" w:rsidTr="00723794">
        <w:trPr>
          <w:cantSplit/>
          <w:jc w:val="center"/>
        </w:trPr>
        <w:tc>
          <w:tcPr>
            <w:tcW w:w="1922" w:type="dxa"/>
            <w:vMerge w:val="restart"/>
          </w:tcPr>
          <w:p w14:paraId="5E2FF92F" w14:textId="77777777" w:rsidR="00215299" w:rsidRPr="00215299" w:rsidRDefault="00215299" w:rsidP="00215299">
            <w:pPr>
              <w:spacing w:before="0" w:after="0" w:line="360" w:lineRule="auto"/>
              <w:rPr>
                <w:rFonts w:ascii="Arial" w:hAnsi="Arial" w:cs="Arial"/>
                <w:b/>
                <w:bCs/>
                <w:color w:val="4F81BD" w:themeColor="accent1"/>
                <w:sz w:val="20"/>
                <w:szCs w:val="20"/>
              </w:rPr>
            </w:pPr>
            <w:r w:rsidRPr="00215299">
              <w:rPr>
                <w:rFonts w:ascii="Arial" w:hAnsi="Arial" w:cs="Arial"/>
                <w:b/>
                <w:bCs/>
                <w:color w:val="4F81BD" w:themeColor="accent1"/>
                <w:sz w:val="20"/>
                <w:szCs w:val="20"/>
              </w:rPr>
              <w:t>OS2.</w:t>
            </w:r>
          </w:p>
        </w:tc>
        <w:tc>
          <w:tcPr>
            <w:tcW w:w="1907" w:type="dxa"/>
          </w:tcPr>
          <w:p w14:paraId="717762E7" w14:textId="77777777" w:rsidR="00215299" w:rsidRPr="00215299" w:rsidRDefault="00215299" w:rsidP="00215299">
            <w:pPr>
              <w:spacing w:before="0" w:after="0" w:line="360" w:lineRule="auto"/>
              <w:rPr>
                <w:rFonts w:ascii="Arial" w:hAnsi="Arial" w:cs="Arial"/>
                <w:b/>
                <w:bCs/>
                <w:sz w:val="20"/>
                <w:szCs w:val="20"/>
              </w:rPr>
            </w:pPr>
          </w:p>
        </w:tc>
        <w:tc>
          <w:tcPr>
            <w:tcW w:w="1924" w:type="dxa"/>
          </w:tcPr>
          <w:p w14:paraId="0C1A282A"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62838AA1" w14:textId="77777777" w:rsidR="00215299" w:rsidRPr="00215299" w:rsidRDefault="00215299" w:rsidP="00215299">
            <w:pPr>
              <w:spacing w:before="0" w:after="0" w:line="360" w:lineRule="auto"/>
              <w:rPr>
                <w:rFonts w:ascii="Arial" w:hAnsi="Arial" w:cs="Arial"/>
                <w:b/>
                <w:bCs/>
                <w:sz w:val="20"/>
                <w:szCs w:val="20"/>
              </w:rPr>
            </w:pPr>
          </w:p>
        </w:tc>
      </w:tr>
      <w:tr w:rsidR="00215299" w:rsidRPr="00215299" w14:paraId="7B5348D6" w14:textId="77777777" w:rsidTr="00723794">
        <w:trPr>
          <w:cantSplit/>
          <w:jc w:val="center"/>
        </w:trPr>
        <w:tc>
          <w:tcPr>
            <w:tcW w:w="1922" w:type="dxa"/>
            <w:vMerge/>
          </w:tcPr>
          <w:p w14:paraId="6223A4CC" w14:textId="77777777" w:rsidR="00215299" w:rsidRPr="00215299" w:rsidRDefault="00215299" w:rsidP="00215299">
            <w:pPr>
              <w:spacing w:before="0" w:after="0" w:line="360" w:lineRule="auto"/>
              <w:rPr>
                <w:rFonts w:ascii="Arial" w:hAnsi="Arial" w:cs="Arial"/>
                <w:b/>
                <w:bCs/>
                <w:sz w:val="20"/>
                <w:szCs w:val="20"/>
              </w:rPr>
            </w:pPr>
          </w:p>
        </w:tc>
        <w:tc>
          <w:tcPr>
            <w:tcW w:w="1907" w:type="dxa"/>
          </w:tcPr>
          <w:p w14:paraId="0C7607E5" w14:textId="77777777" w:rsidR="00215299" w:rsidRPr="00215299" w:rsidRDefault="00215299" w:rsidP="00215299">
            <w:pPr>
              <w:spacing w:before="0" w:after="0" w:line="360" w:lineRule="auto"/>
              <w:rPr>
                <w:rFonts w:ascii="Arial" w:hAnsi="Arial" w:cs="Arial"/>
                <w:b/>
                <w:bCs/>
                <w:sz w:val="20"/>
                <w:szCs w:val="20"/>
              </w:rPr>
            </w:pPr>
          </w:p>
        </w:tc>
        <w:tc>
          <w:tcPr>
            <w:tcW w:w="1924" w:type="dxa"/>
          </w:tcPr>
          <w:p w14:paraId="2719913E"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1AE5C214" w14:textId="77777777" w:rsidR="00215299" w:rsidRPr="00215299" w:rsidRDefault="00215299" w:rsidP="00215299">
            <w:pPr>
              <w:spacing w:before="0" w:after="0" w:line="360" w:lineRule="auto"/>
              <w:rPr>
                <w:rFonts w:ascii="Arial" w:hAnsi="Arial" w:cs="Arial"/>
                <w:b/>
                <w:bCs/>
                <w:sz w:val="20"/>
                <w:szCs w:val="20"/>
              </w:rPr>
            </w:pPr>
          </w:p>
        </w:tc>
      </w:tr>
    </w:tbl>
    <w:p w14:paraId="451E3633" w14:textId="77777777" w:rsidR="00215299" w:rsidRPr="00215299" w:rsidRDefault="00215299" w:rsidP="00215299">
      <w:pPr>
        <w:spacing w:before="0" w:after="0"/>
        <w:rPr>
          <w:rFonts w:ascii="Arial" w:hAnsi="Arial" w:cs="Arial"/>
          <w:iCs/>
          <w:snapToGrid w:val="0"/>
          <w:sz w:val="16"/>
          <w:szCs w:val="16"/>
        </w:rPr>
      </w:pPr>
      <w:bookmarkStart w:id="37" w:name="_Toc76897396"/>
    </w:p>
    <w:p w14:paraId="33121121" w14:textId="77777777" w:rsidR="00215299" w:rsidRPr="00215299" w:rsidRDefault="00215299" w:rsidP="00492DA6">
      <w:pPr>
        <w:pStyle w:val="Titre2"/>
        <w:ind w:left="709"/>
      </w:pPr>
      <w:bookmarkStart w:id="38" w:name="_Toc388009287"/>
      <w:bookmarkStart w:id="39" w:name="_Toc20163425"/>
      <w:bookmarkEnd w:id="37"/>
      <w:r w:rsidRPr="00215299">
        <w:t>HYPOTHESES ET RISQUES</w:t>
      </w:r>
      <w:bookmarkEnd w:id="38"/>
      <w:bookmarkEnd w:id="39"/>
    </w:p>
    <w:p w14:paraId="5727E738" w14:textId="77777777" w:rsidR="00215299" w:rsidRPr="00215299" w:rsidRDefault="00215299" w:rsidP="00215299">
      <w:pPr>
        <w:spacing w:before="0" w:after="0"/>
        <w:ind w:left="708"/>
        <w:rPr>
          <w:rFonts w:cs="Arial"/>
          <w:i/>
          <w:iCs/>
          <w:sz w:val="20"/>
          <w:szCs w:val="20"/>
        </w:rPr>
      </w:pPr>
      <w:r w:rsidRPr="00215299">
        <w:rPr>
          <w:rFonts w:cs="Arial"/>
          <w:i/>
          <w:iCs/>
          <w:sz w:val="22"/>
          <w:szCs w:val="20"/>
        </w:rPr>
        <w:t>Indiquer les situations, évènements, règlementation/normes susceptibles d’influer la réalisation des résultats attendus et l’atteinte des objectifs. Il y lieu de distinguer les risques internes (au partenariat) et les risques externes. Dans chaque cas, la proposition devrait inclure des mesures pour les anticiper et les atténuer.</w:t>
      </w:r>
    </w:p>
    <w:bookmarkEnd w:id="10"/>
    <w:bookmarkEnd w:id="11"/>
    <w:bookmarkEnd w:id="12"/>
    <w:bookmarkEnd w:id="13"/>
    <w:bookmarkEnd w:id="14"/>
    <w:p w14:paraId="79CB4E26" w14:textId="77777777" w:rsidR="00E77FAB" w:rsidRPr="00E77FAB" w:rsidRDefault="00E77FAB" w:rsidP="00E77FAB">
      <w:pPr>
        <w:spacing w:before="0" w:after="0"/>
        <w:jc w:val="left"/>
        <w:rPr>
          <w:rFonts w:ascii="Times New Roman" w:hAnsi="Times New Roman"/>
          <w:snapToGrid w:val="0"/>
        </w:rPr>
      </w:pPr>
    </w:p>
    <w:p w14:paraId="0781FF78" w14:textId="4CA6EF60" w:rsidR="00E77FAB" w:rsidRPr="00E77FAB" w:rsidRDefault="00E77FAB" w:rsidP="00723794">
      <w:pPr>
        <w:pStyle w:val="Titre1"/>
        <w:rPr>
          <w:rFonts w:asciiTheme="majorHAnsi" w:hAnsiTheme="majorHAnsi"/>
        </w:rPr>
      </w:pPr>
      <w:bookmarkStart w:id="40" w:name="_Toc20163426"/>
      <w:bookmarkStart w:id="41" w:name="_Toc388009288"/>
      <w:r w:rsidRPr="00E77FAB">
        <w:rPr>
          <w:rFonts w:asciiTheme="majorHAnsi" w:hAnsiTheme="majorHAnsi"/>
        </w:rPr>
        <w:t>PARTIE IV. DOCUMENT A ANNEXER A LA NOTE CONCEPTUELLE</w:t>
      </w:r>
      <w:bookmarkEnd w:id="40"/>
      <w:r w:rsidRPr="00E77FAB">
        <w:rPr>
          <w:rFonts w:asciiTheme="majorHAnsi" w:hAnsiTheme="majorHAnsi"/>
        </w:rPr>
        <w:t xml:space="preserve"> </w:t>
      </w:r>
      <w:bookmarkEnd w:id="41"/>
    </w:p>
    <w:p w14:paraId="21325538" w14:textId="77777777" w:rsidR="00E77FAB" w:rsidRPr="00E77FAB" w:rsidRDefault="00E77FAB" w:rsidP="00E77FAB">
      <w:pPr>
        <w:spacing w:before="0" w:after="0"/>
        <w:rPr>
          <w:rFonts w:cs="Arial"/>
        </w:rPr>
      </w:pPr>
    </w:p>
    <w:p w14:paraId="2AD7EB18" w14:textId="77777777" w:rsidR="00E77FAB" w:rsidRPr="00B04AED" w:rsidRDefault="00E77FAB" w:rsidP="00723794">
      <w:pPr>
        <w:spacing w:before="0" w:after="0"/>
        <w:ind w:left="360"/>
        <w:rPr>
          <w:bCs/>
          <w:i/>
          <w:iCs/>
          <w:color w:val="000000" w:themeColor="text1"/>
          <w:sz w:val="22"/>
          <w:szCs w:val="22"/>
        </w:rPr>
      </w:pPr>
      <w:r w:rsidRPr="00B04AED">
        <w:rPr>
          <w:b/>
          <w:i/>
          <w:iCs/>
          <w:color w:val="000000" w:themeColor="text1"/>
          <w:sz w:val="22"/>
          <w:szCs w:val="22"/>
        </w:rPr>
        <w:t>Les Notes Conceptuelles</w:t>
      </w:r>
      <w:r w:rsidRPr="00B04AED">
        <w:rPr>
          <w:bCs/>
          <w:i/>
          <w:iCs/>
          <w:color w:val="000000" w:themeColor="text1"/>
          <w:sz w:val="22"/>
          <w:szCs w:val="22"/>
        </w:rPr>
        <w:t xml:space="preserve"> (NC) seront remises par l’Université et/ou la DGET et sous les formats suivants :</w:t>
      </w:r>
    </w:p>
    <w:p w14:paraId="3862B649" w14:textId="77777777" w:rsidR="00E77FAB" w:rsidRPr="003D11C4" w:rsidRDefault="00E77FAB" w:rsidP="00723794">
      <w:pPr>
        <w:pStyle w:val="Paragraphedeliste"/>
        <w:numPr>
          <w:ilvl w:val="0"/>
          <w:numId w:val="36"/>
        </w:numPr>
        <w:spacing w:before="0" w:after="200" w:line="240" w:lineRule="auto"/>
        <w:rPr>
          <w:rFonts w:asciiTheme="minorHAnsi" w:hAnsiTheme="minorHAnsi"/>
          <w:bCs/>
          <w:i/>
          <w:iCs/>
          <w:color w:val="000000" w:themeColor="text1"/>
          <w:sz w:val="22"/>
          <w:szCs w:val="22"/>
          <w:lang w:val="fr-FR"/>
        </w:rPr>
      </w:pPr>
      <w:r w:rsidRPr="003D11C4">
        <w:rPr>
          <w:rFonts w:asciiTheme="minorHAnsi" w:hAnsiTheme="minorHAnsi"/>
          <w:bCs/>
          <w:i/>
          <w:iCs/>
          <w:color w:val="000000" w:themeColor="text1"/>
          <w:sz w:val="22"/>
          <w:szCs w:val="22"/>
          <w:lang w:val="fr-FR"/>
        </w:rPr>
        <w:t xml:space="preserve">02 exemplaires (version papier) et un CD-Rom au Ministère de l’Enseignement Supérieur et de la Recherche Scientifique, Boulevard </w:t>
      </w:r>
      <w:proofErr w:type="spellStart"/>
      <w:r w:rsidRPr="003D11C4">
        <w:rPr>
          <w:rFonts w:asciiTheme="minorHAnsi" w:hAnsiTheme="minorHAnsi"/>
          <w:bCs/>
          <w:i/>
          <w:iCs/>
          <w:color w:val="000000" w:themeColor="text1"/>
          <w:sz w:val="22"/>
          <w:szCs w:val="22"/>
          <w:lang w:val="fr-FR"/>
        </w:rPr>
        <w:t>Ouled</w:t>
      </w:r>
      <w:proofErr w:type="spellEnd"/>
      <w:r w:rsidRPr="003D11C4">
        <w:rPr>
          <w:rFonts w:asciiTheme="minorHAnsi" w:hAnsiTheme="minorHAnsi"/>
          <w:bCs/>
          <w:i/>
          <w:iCs/>
          <w:color w:val="000000" w:themeColor="text1"/>
          <w:sz w:val="22"/>
          <w:szCs w:val="22"/>
          <w:lang w:val="fr-FR"/>
        </w:rPr>
        <w:t xml:space="preserve"> </w:t>
      </w:r>
      <w:proofErr w:type="spellStart"/>
      <w:r w:rsidRPr="003D11C4">
        <w:rPr>
          <w:rFonts w:asciiTheme="minorHAnsi" w:hAnsiTheme="minorHAnsi"/>
          <w:bCs/>
          <w:i/>
          <w:iCs/>
          <w:color w:val="000000" w:themeColor="text1"/>
          <w:sz w:val="22"/>
          <w:szCs w:val="22"/>
          <w:lang w:val="fr-FR"/>
        </w:rPr>
        <w:t>Haffouz</w:t>
      </w:r>
      <w:proofErr w:type="spellEnd"/>
      <w:r w:rsidRPr="003D11C4">
        <w:rPr>
          <w:rFonts w:asciiTheme="minorHAnsi" w:hAnsiTheme="minorHAnsi"/>
          <w:bCs/>
          <w:i/>
          <w:iCs/>
          <w:color w:val="000000" w:themeColor="text1"/>
          <w:sz w:val="22"/>
          <w:szCs w:val="22"/>
          <w:lang w:val="fr-FR"/>
        </w:rPr>
        <w:t>, 1030 Tunis (Bureau d’Ordre Central)</w:t>
      </w:r>
    </w:p>
    <w:p w14:paraId="3DF7DBB2" w14:textId="77777777" w:rsidR="00E77FAB" w:rsidRPr="003D11C4" w:rsidRDefault="00E77FAB" w:rsidP="00723794">
      <w:pPr>
        <w:pStyle w:val="Paragraphedeliste"/>
        <w:numPr>
          <w:ilvl w:val="0"/>
          <w:numId w:val="36"/>
        </w:numPr>
        <w:spacing w:before="0" w:after="200" w:line="240" w:lineRule="auto"/>
        <w:rPr>
          <w:rFonts w:asciiTheme="minorHAnsi" w:hAnsiTheme="minorHAnsi"/>
          <w:bCs/>
          <w:i/>
          <w:iCs/>
          <w:color w:val="000000" w:themeColor="text1"/>
          <w:sz w:val="22"/>
          <w:szCs w:val="22"/>
          <w:lang w:val="fr-FR"/>
        </w:rPr>
      </w:pPr>
      <w:r w:rsidRPr="003D11C4">
        <w:rPr>
          <w:rFonts w:asciiTheme="minorHAnsi" w:hAnsiTheme="minorHAnsi"/>
          <w:bCs/>
          <w:i/>
          <w:iCs/>
          <w:color w:val="201F1E"/>
          <w:sz w:val="22"/>
          <w:szCs w:val="22"/>
          <w:lang w:val="fr-FR"/>
        </w:rPr>
        <w:t>Une copie numérique </w:t>
      </w:r>
      <w:r w:rsidRPr="003D11C4">
        <w:rPr>
          <w:rFonts w:asciiTheme="minorHAnsi" w:hAnsiTheme="minorHAnsi"/>
          <w:bCs/>
          <w:i/>
          <w:iCs/>
          <w:color w:val="201F1E"/>
          <w:sz w:val="22"/>
          <w:szCs w:val="22"/>
          <w:bdr w:val="none" w:sz="0" w:space="0" w:color="auto" w:frame="1"/>
          <w:lang w:val="fr-FR"/>
        </w:rPr>
        <w:t>de la Note Conceptuelle est à envoyer par mail à l’adresse</w:t>
      </w:r>
      <w:r w:rsidRPr="003D11C4">
        <w:rPr>
          <w:rFonts w:asciiTheme="minorHAnsi" w:hAnsiTheme="minorHAnsi"/>
          <w:bCs/>
          <w:i/>
          <w:iCs/>
          <w:color w:val="201F1E"/>
          <w:sz w:val="22"/>
          <w:szCs w:val="22"/>
          <w:lang w:val="fr-FR"/>
        </w:rPr>
        <w:t> : </w:t>
      </w:r>
      <w:hyperlink r:id="rId13" w:history="1">
        <w:r w:rsidRPr="003D11C4">
          <w:rPr>
            <w:rStyle w:val="Lienhypertexte"/>
            <w:rFonts w:asciiTheme="minorHAnsi" w:hAnsiTheme="minorHAnsi"/>
            <w:bCs/>
            <w:i/>
            <w:iCs/>
            <w:sz w:val="22"/>
            <w:szCs w:val="22"/>
            <w:bdr w:val="none" w:sz="0" w:space="0" w:color="auto" w:frame="1"/>
            <w:lang w:val="fr-FR"/>
          </w:rPr>
          <w:t>promesse.paq@gmail.com</w:t>
        </w:r>
      </w:hyperlink>
    </w:p>
    <w:p w14:paraId="68B418F3" w14:textId="77777777" w:rsidR="00E77FAB" w:rsidRPr="00B04AED" w:rsidRDefault="00E77FAB" w:rsidP="00723794">
      <w:pPr>
        <w:ind w:left="284"/>
        <w:rPr>
          <w:bCs/>
          <w:i/>
          <w:iCs/>
          <w:color w:val="000000" w:themeColor="text1"/>
          <w:sz w:val="22"/>
          <w:szCs w:val="22"/>
        </w:rPr>
      </w:pPr>
      <w:r w:rsidRPr="00B04AED">
        <w:rPr>
          <w:bCs/>
          <w:i/>
          <w:iCs/>
          <w:color w:val="000000" w:themeColor="text1"/>
          <w:sz w:val="22"/>
          <w:szCs w:val="22"/>
        </w:rPr>
        <w:t>Le dossier de soumission des Notes Conceptuelles devrait obligatoirement comporter les pièces suivantes :</w:t>
      </w:r>
    </w:p>
    <w:p w14:paraId="602E0196" w14:textId="1E9C5A73" w:rsidR="00E77FAB" w:rsidRPr="003D11C4" w:rsidRDefault="00E77FAB" w:rsidP="00723794">
      <w:pPr>
        <w:pStyle w:val="Paragraphedeliste"/>
        <w:numPr>
          <w:ilvl w:val="0"/>
          <w:numId w:val="34"/>
        </w:numPr>
        <w:spacing w:before="0" w:after="200" w:line="240" w:lineRule="auto"/>
        <w:rPr>
          <w:rFonts w:asciiTheme="minorHAnsi" w:hAnsiTheme="minorHAnsi"/>
          <w:bCs/>
          <w:i/>
          <w:iCs/>
          <w:color w:val="000000" w:themeColor="text1"/>
          <w:sz w:val="22"/>
          <w:szCs w:val="22"/>
          <w:lang w:val="fr-FR"/>
        </w:rPr>
      </w:pPr>
      <w:r w:rsidRPr="003D11C4">
        <w:rPr>
          <w:rFonts w:asciiTheme="minorHAnsi" w:eastAsia="Calibri" w:hAnsiTheme="minorHAnsi" w:cs="Calibri"/>
          <w:b/>
          <w:i/>
          <w:iCs/>
          <w:color w:val="000000" w:themeColor="text1"/>
          <w:sz w:val="22"/>
          <w:szCs w:val="22"/>
          <w:lang w:val="fr-FR"/>
        </w:rPr>
        <w:t xml:space="preserve">Le </w:t>
      </w:r>
      <w:r w:rsidRPr="003D11C4">
        <w:rPr>
          <w:rFonts w:asciiTheme="minorHAnsi" w:eastAsia="Calibri" w:hAnsiTheme="minorHAnsi" w:cs="Calibri"/>
          <w:b/>
          <w:i/>
          <w:iCs/>
          <w:color w:val="000000" w:themeColor="text1"/>
          <w:spacing w:val="1"/>
          <w:sz w:val="22"/>
          <w:szCs w:val="22"/>
          <w:lang w:val="fr-FR"/>
        </w:rPr>
        <w:t>c</w:t>
      </w:r>
      <w:r w:rsidRPr="003D11C4">
        <w:rPr>
          <w:rFonts w:asciiTheme="minorHAnsi" w:eastAsia="Calibri" w:hAnsiTheme="minorHAnsi" w:cs="Calibri"/>
          <w:b/>
          <w:i/>
          <w:iCs/>
          <w:color w:val="000000" w:themeColor="text1"/>
          <w:spacing w:val="-1"/>
          <w:sz w:val="22"/>
          <w:szCs w:val="22"/>
          <w:lang w:val="fr-FR"/>
        </w:rPr>
        <w:t>ane</w:t>
      </w:r>
      <w:r w:rsidRPr="003D11C4">
        <w:rPr>
          <w:rFonts w:asciiTheme="minorHAnsi" w:eastAsia="Calibri" w:hAnsiTheme="minorHAnsi" w:cs="Calibri"/>
          <w:b/>
          <w:i/>
          <w:iCs/>
          <w:color w:val="000000" w:themeColor="text1"/>
          <w:spacing w:val="1"/>
          <w:sz w:val="22"/>
          <w:szCs w:val="22"/>
          <w:lang w:val="fr-FR"/>
        </w:rPr>
        <w:t>v</w:t>
      </w:r>
      <w:r w:rsidRPr="003D11C4">
        <w:rPr>
          <w:rFonts w:asciiTheme="minorHAnsi" w:eastAsia="Calibri" w:hAnsiTheme="minorHAnsi" w:cs="Calibri"/>
          <w:b/>
          <w:i/>
          <w:iCs/>
          <w:color w:val="000000" w:themeColor="text1"/>
          <w:spacing w:val="-1"/>
          <w:sz w:val="22"/>
          <w:szCs w:val="22"/>
          <w:lang w:val="fr-FR"/>
        </w:rPr>
        <w:t>a</w:t>
      </w:r>
      <w:r w:rsidRPr="003D11C4">
        <w:rPr>
          <w:rFonts w:asciiTheme="minorHAnsi" w:eastAsia="Calibri" w:hAnsiTheme="minorHAnsi" w:cs="Calibri"/>
          <w:b/>
          <w:i/>
          <w:iCs/>
          <w:color w:val="000000" w:themeColor="text1"/>
          <w:sz w:val="22"/>
          <w:szCs w:val="22"/>
          <w:lang w:val="fr-FR"/>
        </w:rPr>
        <w:t xml:space="preserve">s </w:t>
      </w:r>
      <w:r w:rsidRPr="003D11C4">
        <w:rPr>
          <w:rFonts w:asciiTheme="minorHAnsi" w:eastAsia="Calibri" w:hAnsiTheme="minorHAnsi" w:cs="Calibri"/>
          <w:b/>
          <w:i/>
          <w:iCs/>
          <w:color w:val="000000" w:themeColor="text1"/>
          <w:spacing w:val="-1"/>
          <w:sz w:val="22"/>
          <w:szCs w:val="22"/>
          <w:lang w:val="fr-FR"/>
        </w:rPr>
        <w:t>d</w:t>
      </w:r>
      <w:r w:rsidRPr="003D11C4">
        <w:rPr>
          <w:rFonts w:asciiTheme="minorHAnsi" w:eastAsia="Calibri" w:hAnsiTheme="minorHAnsi" w:cs="Calibri"/>
          <w:b/>
          <w:i/>
          <w:iCs/>
          <w:color w:val="000000" w:themeColor="text1"/>
          <w:sz w:val="22"/>
          <w:szCs w:val="22"/>
          <w:lang w:val="fr-FR"/>
        </w:rPr>
        <w:t xml:space="preserve">e la </w:t>
      </w:r>
      <w:r w:rsidRPr="003D11C4">
        <w:rPr>
          <w:rFonts w:asciiTheme="minorHAnsi" w:eastAsia="Calibri" w:hAnsiTheme="minorHAnsi" w:cs="Calibri"/>
          <w:b/>
          <w:i/>
          <w:iCs/>
          <w:color w:val="000000" w:themeColor="text1"/>
          <w:spacing w:val="1"/>
          <w:sz w:val="22"/>
          <w:szCs w:val="22"/>
          <w:lang w:val="fr-FR"/>
        </w:rPr>
        <w:t>NC</w:t>
      </w:r>
      <w:r w:rsidRPr="003D11C4">
        <w:rPr>
          <w:rFonts w:asciiTheme="minorHAnsi" w:eastAsia="Calibri" w:hAnsiTheme="minorHAnsi" w:cs="Calibri"/>
          <w:bCs/>
          <w:i/>
          <w:iCs/>
          <w:color w:val="000000" w:themeColor="text1"/>
          <w:spacing w:val="1"/>
          <w:sz w:val="22"/>
          <w:szCs w:val="22"/>
          <w:lang w:val="fr-FR"/>
        </w:rPr>
        <w:t xml:space="preserve"> </w:t>
      </w:r>
      <w:r w:rsidRPr="003D11C4">
        <w:rPr>
          <w:rFonts w:asciiTheme="minorHAnsi" w:eastAsia="Calibri" w:hAnsiTheme="minorHAnsi" w:cs="Calibri"/>
          <w:bCs/>
          <w:i/>
          <w:iCs/>
          <w:color w:val="000000" w:themeColor="text1"/>
          <w:spacing w:val="-1"/>
          <w:sz w:val="22"/>
          <w:szCs w:val="22"/>
          <w:lang w:val="fr-FR"/>
        </w:rPr>
        <w:t>d</w:t>
      </w:r>
      <w:r w:rsidRPr="003D11C4">
        <w:rPr>
          <w:rFonts w:asciiTheme="minorHAnsi" w:eastAsia="Calibri" w:hAnsiTheme="minorHAnsi" w:cs="Calibri"/>
          <w:bCs/>
          <w:i/>
          <w:iCs/>
          <w:color w:val="000000" w:themeColor="text1"/>
          <w:spacing w:val="-3"/>
          <w:sz w:val="22"/>
          <w:szCs w:val="22"/>
          <w:lang w:val="fr-FR"/>
        </w:rPr>
        <w:t>û</w:t>
      </w:r>
      <w:r w:rsidRPr="003D11C4">
        <w:rPr>
          <w:rFonts w:asciiTheme="minorHAnsi" w:eastAsia="Calibri" w:hAnsiTheme="minorHAnsi" w:cs="Calibri"/>
          <w:bCs/>
          <w:i/>
          <w:iCs/>
          <w:color w:val="000000" w:themeColor="text1"/>
          <w:spacing w:val="1"/>
          <w:sz w:val="22"/>
          <w:szCs w:val="22"/>
          <w:lang w:val="fr-FR"/>
        </w:rPr>
        <w:t>m</w:t>
      </w:r>
      <w:r w:rsidRPr="003D11C4">
        <w:rPr>
          <w:rFonts w:asciiTheme="minorHAnsi" w:eastAsia="Calibri" w:hAnsiTheme="minorHAnsi" w:cs="Calibri"/>
          <w:bCs/>
          <w:i/>
          <w:iCs/>
          <w:color w:val="000000" w:themeColor="text1"/>
          <w:sz w:val="22"/>
          <w:szCs w:val="22"/>
          <w:lang w:val="fr-FR"/>
        </w:rPr>
        <w:t>ent c</w:t>
      </w:r>
      <w:r w:rsidRPr="003D11C4">
        <w:rPr>
          <w:rFonts w:asciiTheme="minorHAnsi" w:eastAsia="Calibri" w:hAnsiTheme="minorHAnsi" w:cs="Calibri"/>
          <w:bCs/>
          <w:i/>
          <w:iCs/>
          <w:color w:val="000000" w:themeColor="text1"/>
          <w:spacing w:val="-1"/>
          <w:sz w:val="22"/>
          <w:szCs w:val="22"/>
          <w:lang w:val="fr-FR"/>
        </w:rPr>
        <w:t>o</w:t>
      </w:r>
      <w:r w:rsidRPr="003D11C4">
        <w:rPr>
          <w:rFonts w:asciiTheme="minorHAnsi" w:eastAsia="Calibri" w:hAnsiTheme="minorHAnsi" w:cs="Calibri"/>
          <w:bCs/>
          <w:i/>
          <w:iCs/>
          <w:color w:val="000000" w:themeColor="text1"/>
          <w:spacing w:val="1"/>
          <w:sz w:val="22"/>
          <w:szCs w:val="22"/>
          <w:lang w:val="fr-FR"/>
        </w:rPr>
        <w:t>m</w:t>
      </w:r>
      <w:r w:rsidRPr="003D11C4">
        <w:rPr>
          <w:rFonts w:asciiTheme="minorHAnsi" w:eastAsia="Calibri" w:hAnsiTheme="minorHAnsi" w:cs="Calibri"/>
          <w:bCs/>
          <w:i/>
          <w:iCs/>
          <w:color w:val="000000" w:themeColor="text1"/>
          <w:spacing w:val="-1"/>
          <w:sz w:val="22"/>
          <w:szCs w:val="22"/>
          <w:lang w:val="fr-FR"/>
        </w:rPr>
        <w:t>p</w:t>
      </w:r>
      <w:r w:rsidRPr="003D11C4">
        <w:rPr>
          <w:rFonts w:asciiTheme="minorHAnsi" w:eastAsia="Calibri" w:hAnsiTheme="minorHAnsi" w:cs="Calibri"/>
          <w:bCs/>
          <w:i/>
          <w:iCs/>
          <w:color w:val="000000" w:themeColor="text1"/>
          <w:sz w:val="22"/>
          <w:szCs w:val="22"/>
          <w:lang w:val="fr-FR"/>
        </w:rPr>
        <w:t>lé</w:t>
      </w:r>
      <w:r w:rsidRPr="003D11C4">
        <w:rPr>
          <w:rFonts w:asciiTheme="minorHAnsi" w:eastAsia="Calibri" w:hAnsiTheme="minorHAnsi" w:cs="Calibri"/>
          <w:bCs/>
          <w:i/>
          <w:iCs/>
          <w:color w:val="000000" w:themeColor="text1"/>
          <w:spacing w:val="-2"/>
          <w:sz w:val="22"/>
          <w:szCs w:val="22"/>
          <w:lang w:val="fr-FR"/>
        </w:rPr>
        <w:t>t</w:t>
      </w:r>
      <w:r w:rsidRPr="003D11C4">
        <w:rPr>
          <w:rFonts w:asciiTheme="minorHAnsi" w:eastAsia="Calibri" w:hAnsiTheme="minorHAnsi" w:cs="Calibri"/>
          <w:bCs/>
          <w:i/>
          <w:iCs/>
          <w:color w:val="000000" w:themeColor="text1"/>
          <w:sz w:val="22"/>
          <w:szCs w:val="22"/>
          <w:lang w:val="fr-FR"/>
        </w:rPr>
        <w:t>é (</w:t>
      </w:r>
      <w:r w:rsidR="00723794" w:rsidRPr="003D11C4">
        <w:rPr>
          <w:rFonts w:asciiTheme="minorHAnsi" w:eastAsia="Calibri" w:hAnsiTheme="minorHAnsi" w:cs="Calibri"/>
          <w:bCs/>
          <w:i/>
          <w:iCs/>
          <w:color w:val="000000" w:themeColor="text1"/>
          <w:sz w:val="22"/>
          <w:szCs w:val="22"/>
          <w:lang w:val="fr-FR"/>
        </w:rPr>
        <w:t>et</w:t>
      </w:r>
      <w:r w:rsidRPr="003D11C4">
        <w:rPr>
          <w:rFonts w:asciiTheme="minorHAnsi" w:eastAsia="Calibri" w:hAnsiTheme="minorHAnsi" w:cs="Calibri"/>
          <w:bCs/>
          <w:i/>
          <w:iCs/>
          <w:color w:val="000000" w:themeColor="text1"/>
          <w:sz w:val="22"/>
          <w:szCs w:val="22"/>
          <w:lang w:val="fr-FR"/>
        </w:rPr>
        <w:t xml:space="preserve"> annexes) et </w:t>
      </w:r>
      <w:r w:rsidRPr="003D11C4">
        <w:rPr>
          <w:rFonts w:asciiTheme="minorHAnsi" w:eastAsia="Calibri" w:hAnsiTheme="minorHAnsi" w:cs="Calibri"/>
          <w:bCs/>
          <w:i/>
          <w:iCs/>
          <w:color w:val="000000" w:themeColor="text1"/>
          <w:spacing w:val="1"/>
          <w:sz w:val="22"/>
          <w:szCs w:val="22"/>
          <w:lang w:val="fr-FR"/>
        </w:rPr>
        <w:t>v</w:t>
      </w:r>
      <w:r w:rsidRPr="003D11C4">
        <w:rPr>
          <w:rFonts w:asciiTheme="minorHAnsi" w:eastAsia="Calibri" w:hAnsiTheme="minorHAnsi" w:cs="Calibri"/>
          <w:bCs/>
          <w:i/>
          <w:iCs/>
          <w:color w:val="000000" w:themeColor="text1"/>
          <w:sz w:val="22"/>
          <w:szCs w:val="22"/>
          <w:lang w:val="fr-FR"/>
        </w:rPr>
        <w:t>i</w:t>
      </w:r>
      <w:r w:rsidRPr="003D11C4">
        <w:rPr>
          <w:rFonts w:asciiTheme="minorHAnsi" w:eastAsia="Calibri" w:hAnsiTheme="minorHAnsi" w:cs="Calibri"/>
          <w:bCs/>
          <w:i/>
          <w:iCs/>
          <w:color w:val="000000" w:themeColor="text1"/>
          <w:spacing w:val="-3"/>
          <w:sz w:val="22"/>
          <w:szCs w:val="22"/>
          <w:lang w:val="fr-FR"/>
        </w:rPr>
        <w:t>s</w:t>
      </w:r>
      <w:r w:rsidRPr="003D11C4">
        <w:rPr>
          <w:rFonts w:asciiTheme="minorHAnsi" w:eastAsia="Calibri" w:hAnsiTheme="minorHAnsi" w:cs="Calibri"/>
          <w:bCs/>
          <w:i/>
          <w:iCs/>
          <w:color w:val="000000" w:themeColor="text1"/>
          <w:sz w:val="22"/>
          <w:szCs w:val="22"/>
          <w:lang w:val="fr-FR"/>
        </w:rPr>
        <w:t xml:space="preserve">é </w:t>
      </w:r>
      <w:r w:rsidRPr="003D11C4">
        <w:rPr>
          <w:rFonts w:asciiTheme="minorHAnsi" w:eastAsia="Calibri" w:hAnsiTheme="minorHAnsi" w:cs="Calibri"/>
          <w:bCs/>
          <w:i/>
          <w:iCs/>
          <w:color w:val="000000" w:themeColor="text1"/>
          <w:spacing w:val="-1"/>
          <w:sz w:val="22"/>
          <w:szCs w:val="22"/>
          <w:lang w:val="fr-FR"/>
        </w:rPr>
        <w:t>p</w:t>
      </w:r>
      <w:r w:rsidRPr="003D11C4">
        <w:rPr>
          <w:rFonts w:asciiTheme="minorHAnsi" w:eastAsia="Calibri" w:hAnsiTheme="minorHAnsi" w:cs="Calibri"/>
          <w:bCs/>
          <w:i/>
          <w:iCs/>
          <w:color w:val="000000" w:themeColor="text1"/>
          <w:sz w:val="22"/>
          <w:szCs w:val="22"/>
          <w:lang w:val="fr-FR"/>
        </w:rPr>
        <w:t>ar l</w:t>
      </w:r>
      <w:r w:rsidRPr="003D11C4">
        <w:rPr>
          <w:rFonts w:asciiTheme="minorHAnsi" w:eastAsia="Calibri" w:hAnsiTheme="minorHAnsi" w:cs="Calibri"/>
          <w:bCs/>
          <w:i/>
          <w:iCs/>
          <w:color w:val="000000" w:themeColor="text1"/>
          <w:spacing w:val="-3"/>
          <w:sz w:val="22"/>
          <w:szCs w:val="22"/>
          <w:lang w:val="fr-FR"/>
        </w:rPr>
        <w:t>’</w:t>
      </w:r>
      <w:r w:rsidRPr="003D11C4">
        <w:rPr>
          <w:rFonts w:asciiTheme="minorHAnsi" w:eastAsia="Calibri" w:hAnsiTheme="minorHAnsi" w:cs="Calibri"/>
          <w:bCs/>
          <w:i/>
          <w:iCs/>
          <w:color w:val="000000" w:themeColor="text1"/>
          <w:sz w:val="22"/>
          <w:szCs w:val="22"/>
          <w:lang w:val="fr-FR"/>
        </w:rPr>
        <w:t>ense</w:t>
      </w:r>
      <w:r w:rsidRPr="003D11C4">
        <w:rPr>
          <w:rFonts w:asciiTheme="minorHAnsi" w:eastAsia="Calibri" w:hAnsiTheme="minorHAnsi" w:cs="Calibri"/>
          <w:bCs/>
          <w:i/>
          <w:iCs/>
          <w:color w:val="000000" w:themeColor="text1"/>
          <w:spacing w:val="1"/>
          <w:sz w:val="22"/>
          <w:szCs w:val="22"/>
          <w:lang w:val="fr-FR"/>
        </w:rPr>
        <w:t>m</w:t>
      </w:r>
      <w:r w:rsidRPr="003D11C4">
        <w:rPr>
          <w:rFonts w:asciiTheme="minorHAnsi" w:eastAsia="Calibri" w:hAnsiTheme="minorHAnsi" w:cs="Calibri"/>
          <w:bCs/>
          <w:i/>
          <w:iCs/>
          <w:color w:val="000000" w:themeColor="text1"/>
          <w:spacing w:val="-1"/>
          <w:sz w:val="22"/>
          <w:szCs w:val="22"/>
          <w:lang w:val="fr-FR"/>
        </w:rPr>
        <w:t>b</w:t>
      </w:r>
      <w:r w:rsidRPr="003D11C4">
        <w:rPr>
          <w:rFonts w:asciiTheme="minorHAnsi" w:eastAsia="Calibri" w:hAnsiTheme="minorHAnsi" w:cs="Calibri"/>
          <w:bCs/>
          <w:i/>
          <w:iCs/>
          <w:color w:val="000000" w:themeColor="text1"/>
          <w:sz w:val="22"/>
          <w:szCs w:val="22"/>
          <w:lang w:val="fr-FR"/>
        </w:rPr>
        <w:t xml:space="preserve">le </w:t>
      </w:r>
      <w:r w:rsidRPr="003D11C4">
        <w:rPr>
          <w:rFonts w:asciiTheme="minorHAnsi" w:eastAsia="Calibri" w:hAnsiTheme="minorHAnsi" w:cs="Calibri"/>
          <w:bCs/>
          <w:i/>
          <w:iCs/>
          <w:color w:val="000000" w:themeColor="text1"/>
          <w:spacing w:val="-1"/>
          <w:sz w:val="22"/>
          <w:szCs w:val="22"/>
          <w:lang w:val="fr-FR"/>
        </w:rPr>
        <w:t>d</w:t>
      </w:r>
      <w:r w:rsidRPr="003D11C4">
        <w:rPr>
          <w:rFonts w:asciiTheme="minorHAnsi" w:eastAsia="Calibri" w:hAnsiTheme="minorHAnsi" w:cs="Calibri"/>
          <w:bCs/>
          <w:i/>
          <w:iCs/>
          <w:color w:val="000000" w:themeColor="text1"/>
          <w:spacing w:val="-2"/>
          <w:sz w:val="22"/>
          <w:szCs w:val="22"/>
          <w:lang w:val="fr-FR"/>
        </w:rPr>
        <w:t>e</w:t>
      </w:r>
      <w:r w:rsidRPr="003D11C4">
        <w:rPr>
          <w:rFonts w:asciiTheme="minorHAnsi" w:eastAsia="Calibri" w:hAnsiTheme="minorHAnsi" w:cs="Calibri"/>
          <w:bCs/>
          <w:i/>
          <w:iCs/>
          <w:color w:val="000000" w:themeColor="text1"/>
          <w:sz w:val="22"/>
          <w:szCs w:val="22"/>
          <w:lang w:val="fr-FR"/>
        </w:rPr>
        <w:t xml:space="preserve">s </w:t>
      </w:r>
      <w:r w:rsidRPr="003D11C4">
        <w:rPr>
          <w:rFonts w:asciiTheme="minorHAnsi" w:eastAsia="Calibri" w:hAnsiTheme="minorHAnsi" w:cs="Calibri"/>
          <w:bCs/>
          <w:i/>
          <w:iCs/>
          <w:color w:val="000000" w:themeColor="text1"/>
          <w:spacing w:val="1"/>
          <w:sz w:val="22"/>
          <w:szCs w:val="22"/>
          <w:lang w:val="fr-FR"/>
        </w:rPr>
        <w:t xml:space="preserve">parties </w:t>
      </w:r>
      <w:proofErr w:type="gramStart"/>
      <w:r w:rsidRPr="003D11C4">
        <w:rPr>
          <w:rFonts w:asciiTheme="minorHAnsi" w:eastAsia="Calibri" w:hAnsiTheme="minorHAnsi" w:cs="Calibri"/>
          <w:bCs/>
          <w:i/>
          <w:iCs/>
          <w:color w:val="000000" w:themeColor="text1"/>
          <w:spacing w:val="1"/>
          <w:sz w:val="22"/>
          <w:szCs w:val="22"/>
          <w:lang w:val="fr-FR"/>
        </w:rPr>
        <w:t xml:space="preserve">concernées </w:t>
      </w:r>
      <w:r w:rsidRPr="003D11C4">
        <w:rPr>
          <w:rFonts w:asciiTheme="minorHAnsi" w:eastAsia="Calibri" w:hAnsiTheme="minorHAnsi" w:cs="Calibri"/>
          <w:bCs/>
          <w:i/>
          <w:iCs/>
          <w:color w:val="000000" w:themeColor="text1"/>
          <w:sz w:val="22"/>
          <w:szCs w:val="22"/>
          <w:lang w:val="fr-FR"/>
        </w:rPr>
        <w:t xml:space="preserve"> </w:t>
      </w:r>
      <w:r w:rsidRPr="003D11C4">
        <w:rPr>
          <w:rFonts w:asciiTheme="minorHAnsi" w:eastAsia="Calibri" w:hAnsiTheme="minorHAnsi" w:cs="Calibri"/>
          <w:bCs/>
          <w:i/>
          <w:iCs/>
          <w:color w:val="000000" w:themeColor="text1"/>
          <w:spacing w:val="-2"/>
          <w:sz w:val="22"/>
          <w:szCs w:val="22"/>
          <w:lang w:val="fr-FR"/>
        </w:rPr>
        <w:t>(</w:t>
      </w:r>
      <w:proofErr w:type="gramEnd"/>
      <w:r w:rsidR="00723794" w:rsidRPr="003D11C4">
        <w:rPr>
          <w:rFonts w:asciiTheme="minorHAnsi" w:eastAsia="Calibri" w:hAnsiTheme="minorHAnsi" w:cs="Calibri"/>
          <w:bCs/>
          <w:i/>
          <w:iCs/>
          <w:color w:val="000000" w:themeColor="text1"/>
          <w:sz w:val="22"/>
          <w:szCs w:val="22"/>
          <w:lang w:val="fr-FR"/>
        </w:rPr>
        <w:t xml:space="preserve">Institution candidate, </w:t>
      </w:r>
      <w:r w:rsidRPr="003D11C4">
        <w:rPr>
          <w:rFonts w:asciiTheme="minorHAnsi" w:eastAsia="Calibri" w:hAnsiTheme="minorHAnsi" w:cs="Calibri"/>
          <w:bCs/>
          <w:i/>
          <w:iCs/>
          <w:color w:val="000000" w:themeColor="text1"/>
          <w:sz w:val="22"/>
          <w:szCs w:val="22"/>
          <w:lang w:val="fr-FR"/>
        </w:rPr>
        <w:t>U</w:t>
      </w:r>
      <w:r w:rsidRPr="003D11C4">
        <w:rPr>
          <w:rFonts w:asciiTheme="minorHAnsi" w:eastAsia="Calibri" w:hAnsiTheme="minorHAnsi" w:cs="Calibri"/>
          <w:bCs/>
          <w:i/>
          <w:iCs/>
          <w:color w:val="000000" w:themeColor="text1"/>
          <w:spacing w:val="-1"/>
          <w:sz w:val="22"/>
          <w:szCs w:val="22"/>
          <w:lang w:val="fr-FR"/>
        </w:rPr>
        <w:t>n</w:t>
      </w:r>
      <w:r w:rsidRPr="003D11C4">
        <w:rPr>
          <w:rFonts w:asciiTheme="minorHAnsi" w:eastAsia="Calibri" w:hAnsiTheme="minorHAnsi" w:cs="Calibri"/>
          <w:bCs/>
          <w:i/>
          <w:iCs/>
          <w:color w:val="000000" w:themeColor="text1"/>
          <w:sz w:val="22"/>
          <w:szCs w:val="22"/>
          <w:lang w:val="fr-FR"/>
        </w:rPr>
        <w:t>iv</w:t>
      </w:r>
      <w:r w:rsidRPr="003D11C4">
        <w:rPr>
          <w:rFonts w:asciiTheme="minorHAnsi" w:eastAsia="Calibri" w:hAnsiTheme="minorHAnsi" w:cs="Calibri"/>
          <w:bCs/>
          <w:i/>
          <w:iCs/>
          <w:color w:val="000000" w:themeColor="text1"/>
          <w:spacing w:val="-1"/>
          <w:sz w:val="22"/>
          <w:szCs w:val="22"/>
          <w:lang w:val="fr-FR"/>
        </w:rPr>
        <w:t>e</w:t>
      </w:r>
      <w:r w:rsidRPr="003D11C4">
        <w:rPr>
          <w:rFonts w:asciiTheme="minorHAnsi" w:eastAsia="Calibri" w:hAnsiTheme="minorHAnsi" w:cs="Calibri"/>
          <w:bCs/>
          <w:i/>
          <w:iCs/>
          <w:color w:val="000000" w:themeColor="text1"/>
          <w:sz w:val="22"/>
          <w:szCs w:val="22"/>
          <w:lang w:val="fr-FR"/>
        </w:rPr>
        <w:t>rsité</w:t>
      </w:r>
      <w:r w:rsidR="00723794" w:rsidRPr="003D11C4">
        <w:rPr>
          <w:rFonts w:asciiTheme="minorHAnsi" w:eastAsia="Calibri" w:hAnsiTheme="minorHAnsi" w:cs="Calibri"/>
          <w:bCs/>
          <w:i/>
          <w:iCs/>
          <w:color w:val="000000" w:themeColor="text1"/>
          <w:sz w:val="22"/>
          <w:szCs w:val="22"/>
          <w:lang w:val="fr-FR"/>
        </w:rPr>
        <w:t xml:space="preserve"> de tutelle ou DGET</w:t>
      </w:r>
      <w:r w:rsidRPr="003D11C4">
        <w:rPr>
          <w:rFonts w:asciiTheme="minorHAnsi" w:eastAsia="Calibri" w:hAnsiTheme="minorHAnsi" w:cs="Calibri"/>
          <w:bCs/>
          <w:i/>
          <w:iCs/>
          <w:color w:val="000000" w:themeColor="text1"/>
          <w:sz w:val="22"/>
          <w:szCs w:val="22"/>
          <w:lang w:val="fr-FR"/>
        </w:rPr>
        <w:t xml:space="preserve"> et </w:t>
      </w:r>
      <w:r w:rsidRPr="003D11C4">
        <w:rPr>
          <w:rFonts w:asciiTheme="minorHAnsi" w:eastAsia="Calibri" w:hAnsiTheme="minorHAnsi" w:cs="Calibri"/>
          <w:bCs/>
          <w:i/>
          <w:iCs/>
          <w:color w:val="000000" w:themeColor="text1"/>
          <w:spacing w:val="-1"/>
          <w:sz w:val="22"/>
          <w:szCs w:val="22"/>
          <w:lang w:val="fr-FR"/>
        </w:rPr>
        <w:t>p</w:t>
      </w:r>
      <w:r w:rsidRPr="003D11C4">
        <w:rPr>
          <w:rFonts w:asciiTheme="minorHAnsi" w:eastAsia="Calibri" w:hAnsiTheme="minorHAnsi" w:cs="Calibri"/>
          <w:bCs/>
          <w:i/>
          <w:iCs/>
          <w:color w:val="000000" w:themeColor="text1"/>
          <w:sz w:val="22"/>
          <w:szCs w:val="22"/>
          <w:lang w:val="fr-FR"/>
        </w:rPr>
        <w:t>ar</w:t>
      </w:r>
      <w:r w:rsidRPr="003D11C4">
        <w:rPr>
          <w:rFonts w:asciiTheme="minorHAnsi" w:eastAsia="Calibri" w:hAnsiTheme="minorHAnsi" w:cs="Calibri"/>
          <w:bCs/>
          <w:i/>
          <w:iCs/>
          <w:color w:val="000000" w:themeColor="text1"/>
          <w:spacing w:val="-2"/>
          <w:sz w:val="22"/>
          <w:szCs w:val="22"/>
          <w:lang w:val="fr-FR"/>
        </w:rPr>
        <w:t>t</w:t>
      </w:r>
      <w:r w:rsidRPr="003D11C4">
        <w:rPr>
          <w:rFonts w:asciiTheme="minorHAnsi" w:eastAsia="Calibri" w:hAnsiTheme="minorHAnsi" w:cs="Calibri"/>
          <w:bCs/>
          <w:i/>
          <w:iCs/>
          <w:color w:val="000000" w:themeColor="text1"/>
          <w:sz w:val="22"/>
          <w:szCs w:val="22"/>
          <w:lang w:val="fr-FR"/>
        </w:rPr>
        <w:t>ena</w:t>
      </w:r>
      <w:r w:rsidRPr="003D11C4">
        <w:rPr>
          <w:rFonts w:asciiTheme="minorHAnsi" w:eastAsia="Calibri" w:hAnsiTheme="minorHAnsi" w:cs="Calibri"/>
          <w:bCs/>
          <w:i/>
          <w:iCs/>
          <w:color w:val="000000" w:themeColor="text1"/>
          <w:spacing w:val="-1"/>
          <w:sz w:val="22"/>
          <w:szCs w:val="22"/>
          <w:lang w:val="fr-FR"/>
        </w:rPr>
        <w:t>i</w:t>
      </w:r>
      <w:r w:rsidRPr="003D11C4">
        <w:rPr>
          <w:rFonts w:asciiTheme="minorHAnsi" w:eastAsia="Calibri" w:hAnsiTheme="minorHAnsi" w:cs="Calibri"/>
          <w:bCs/>
          <w:i/>
          <w:iCs/>
          <w:color w:val="000000" w:themeColor="text1"/>
          <w:sz w:val="22"/>
          <w:szCs w:val="22"/>
          <w:lang w:val="fr-FR"/>
        </w:rPr>
        <w:t>res si applicable</w:t>
      </w:r>
      <w:r w:rsidRPr="003D11C4">
        <w:rPr>
          <w:rFonts w:asciiTheme="minorHAnsi" w:eastAsia="Calibri" w:hAnsiTheme="minorHAnsi" w:cs="Calibri"/>
          <w:bCs/>
          <w:i/>
          <w:iCs/>
          <w:color w:val="000000" w:themeColor="text1"/>
          <w:spacing w:val="2"/>
          <w:sz w:val="22"/>
          <w:szCs w:val="22"/>
          <w:lang w:val="fr-FR"/>
        </w:rPr>
        <w:t>)</w:t>
      </w:r>
      <w:r w:rsidRPr="003D11C4">
        <w:rPr>
          <w:rFonts w:asciiTheme="minorHAnsi" w:eastAsia="Calibri" w:hAnsiTheme="minorHAnsi" w:cs="Calibri"/>
          <w:bCs/>
          <w:i/>
          <w:iCs/>
          <w:color w:val="000000" w:themeColor="text1"/>
          <w:sz w:val="22"/>
          <w:szCs w:val="22"/>
          <w:lang w:val="fr-FR"/>
        </w:rPr>
        <w:t xml:space="preserve">. </w:t>
      </w:r>
    </w:p>
    <w:p w14:paraId="5FFFB321" w14:textId="77777777" w:rsidR="00E77FAB" w:rsidRPr="003D11C4" w:rsidRDefault="00E77FAB" w:rsidP="00723794">
      <w:pPr>
        <w:pStyle w:val="Paragraphedeliste"/>
        <w:numPr>
          <w:ilvl w:val="0"/>
          <w:numId w:val="34"/>
        </w:numPr>
        <w:spacing w:before="0" w:after="200" w:line="240" w:lineRule="auto"/>
        <w:rPr>
          <w:rFonts w:asciiTheme="minorHAnsi" w:hAnsiTheme="minorHAnsi"/>
          <w:bCs/>
          <w:i/>
          <w:iCs/>
          <w:color w:val="000000" w:themeColor="text1"/>
          <w:sz w:val="22"/>
          <w:szCs w:val="22"/>
          <w:lang w:val="fr-FR"/>
        </w:rPr>
      </w:pPr>
      <w:r w:rsidRPr="003D11C4">
        <w:rPr>
          <w:rFonts w:asciiTheme="minorHAnsi" w:hAnsiTheme="minorHAnsi"/>
          <w:b/>
          <w:i/>
          <w:iCs/>
          <w:color w:val="000000" w:themeColor="text1"/>
          <w:sz w:val="22"/>
          <w:szCs w:val="22"/>
          <w:lang w:val="fr-FR"/>
        </w:rPr>
        <w:t>Le procès-verbal du conseil scientifique</w:t>
      </w:r>
      <w:r w:rsidRPr="003D11C4">
        <w:rPr>
          <w:rFonts w:asciiTheme="minorHAnsi" w:hAnsiTheme="minorHAnsi"/>
          <w:bCs/>
          <w:i/>
          <w:iCs/>
          <w:color w:val="000000" w:themeColor="text1"/>
          <w:sz w:val="22"/>
          <w:szCs w:val="22"/>
          <w:lang w:val="fr-FR"/>
        </w:rPr>
        <w:t xml:space="preserve"> de l’établissement EESR/ISET comportant l’avis du conseil scientifique et l’engagement de l’établissement à soutenir le projet dans son exécution. Il est à noter que l’avis du conseil scientifique de l’Université n’est pas obligatoire à ce stade.</w:t>
      </w:r>
    </w:p>
    <w:p w14:paraId="6F237DC4" w14:textId="51AF2634" w:rsidR="00723794" w:rsidRPr="003D11C4" w:rsidRDefault="00E77FAB" w:rsidP="00723794">
      <w:pPr>
        <w:pStyle w:val="Paragraphedeliste"/>
        <w:numPr>
          <w:ilvl w:val="0"/>
          <w:numId w:val="34"/>
        </w:numPr>
        <w:spacing w:before="0" w:after="200" w:line="240" w:lineRule="auto"/>
        <w:rPr>
          <w:rFonts w:asciiTheme="minorHAnsi" w:hAnsiTheme="minorHAnsi"/>
          <w:bCs/>
          <w:i/>
          <w:iCs/>
          <w:color w:val="000000" w:themeColor="text1"/>
          <w:sz w:val="22"/>
          <w:szCs w:val="22"/>
          <w:lang w:val="fr-FR"/>
        </w:rPr>
      </w:pPr>
      <w:proofErr w:type="gramStart"/>
      <w:r w:rsidRPr="003D11C4">
        <w:rPr>
          <w:rFonts w:asciiTheme="minorHAnsi" w:eastAsiaTheme="minorHAnsi" w:hAnsiTheme="minorHAnsi" w:cs="gÄ®ÂˇøÂ'91Â'1"/>
          <w:b/>
          <w:i/>
          <w:iCs/>
          <w:color w:val="000000"/>
          <w:sz w:val="22"/>
          <w:szCs w:val="22"/>
          <w:lang w:val="fr-FR"/>
        </w:rPr>
        <w:lastRenderedPageBreak/>
        <w:t>les</w:t>
      </w:r>
      <w:proofErr w:type="gramEnd"/>
      <w:r w:rsidRPr="003D11C4">
        <w:rPr>
          <w:rFonts w:asciiTheme="minorHAnsi" w:eastAsiaTheme="minorHAnsi" w:hAnsiTheme="minorHAnsi" w:cs="gÄ®ÂˇøÂ'91Â'1"/>
          <w:b/>
          <w:i/>
          <w:iCs/>
          <w:color w:val="000000"/>
          <w:sz w:val="22"/>
          <w:szCs w:val="22"/>
          <w:lang w:val="fr-FR"/>
        </w:rPr>
        <w:t xml:space="preserve"> curriculums vitae</w:t>
      </w:r>
      <w:r w:rsidRPr="003D11C4">
        <w:rPr>
          <w:rFonts w:asciiTheme="minorHAnsi" w:eastAsiaTheme="minorHAnsi" w:hAnsiTheme="minorHAnsi" w:cs="gÄ®ÂˇøÂ'91Â'1"/>
          <w:bCs/>
          <w:i/>
          <w:iCs/>
          <w:color w:val="000000"/>
          <w:sz w:val="22"/>
          <w:szCs w:val="22"/>
          <w:lang w:val="fr-FR"/>
        </w:rPr>
        <w:t xml:space="preserve"> (concis) des membres de l’équipe du projet (selon le modèle joint aux termes de réfé</w:t>
      </w:r>
      <w:r w:rsidR="00723794" w:rsidRPr="003D11C4">
        <w:rPr>
          <w:rFonts w:asciiTheme="minorHAnsi" w:eastAsiaTheme="minorHAnsi" w:hAnsiTheme="minorHAnsi" w:cs="gÄ®ÂˇøÂ'91Â'1"/>
          <w:bCs/>
          <w:i/>
          <w:iCs/>
          <w:color w:val="000000"/>
          <w:sz w:val="22"/>
          <w:szCs w:val="22"/>
          <w:lang w:val="fr-FR"/>
        </w:rPr>
        <w:t>rence de l’appel à propositions); et</w:t>
      </w:r>
    </w:p>
    <w:p w14:paraId="6EDC05B4" w14:textId="3B1D5069" w:rsidR="00E77FAB" w:rsidRPr="003D11C4" w:rsidRDefault="00723794" w:rsidP="00723794">
      <w:pPr>
        <w:pStyle w:val="Paragraphedeliste"/>
        <w:numPr>
          <w:ilvl w:val="0"/>
          <w:numId w:val="34"/>
        </w:numPr>
        <w:spacing w:before="0" w:after="200" w:line="240" w:lineRule="auto"/>
        <w:rPr>
          <w:rFonts w:asciiTheme="minorHAnsi" w:hAnsiTheme="minorHAnsi"/>
          <w:bCs/>
          <w:i/>
          <w:iCs/>
          <w:color w:val="000000" w:themeColor="text1"/>
          <w:sz w:val="22"/>
          <w:szCs w:val="22"/>
          <w:lang w:val="fr-FR"/>
        </w:rPr>
      </w:pPr>
      <w:r w:rsidRPr="00B04AED">
        <w:rPr>
          <w:rFonts w:eastAsia="Calibri" w:cs="Calibri,Bold"/>
          <w:b/>
          <w:i/>
          <w:iCs/>
          <w:color w:val="auto"/>
          <w:sz w:val="22"/>
          <w:szCs w:val="22"/>
          <w:lang w:val="fr-FR"/>
        </w:rPr>
        <w:t xml:space="preserve">Une liste des projets </w:t>
      </w:r>
      <w:r w:rsidRPr="00B04AED">
        <w:rPr>
          <w:rFonts w:eastAsia="Calibri"/>
          <w:b/>
          <w:i/>
          <w:iCs/>
          <w:color w:val="auto"/>
          <w:sz w:val="22"/>
          <w:szCs w:val="22"/>
          <w:lang w:val="fr-FR"/>
        </w:rPr>
        <w:t>réalisés</w:t>
      </w:r>
      <w:r w:rsidRPr="00B04AED">
        <w:rPr>
          <w:rFonts w:eastAsia="Calibri"/>
          <w:bCs/>
          <w:i/>
          <w:iCs/>
          <w:color w:val="auto"/>
          <w:sz w:val="22"/>
          <w:szCs w:val="22"/>
          <w:lang w:val="fr-FR"/>
        </w:rPr>
        <w:t xml:space="preserve"> (ou en cours) auxquels </w:t>
      </w:r>
      <w:r w:rsidRPr="00B04AED">
        <w:rPr>
          <w:bCs/>
          <w:i/>
          <w:iCs/>
          <w:color w:val="auto"/>
          <w:sz w:val="22"/>
          <w:szCs w:val="22"/>
          <w:lang w:val="fr-FR"/>
        </w:rPr>
        <w:t xml:space="preserve">l’institution </w:t>
      </w:r>
      <w:proofErr w:type="gramStart"/>
      <w:r w:rsidRPr="00B04AED">
        <w:rPr>
          <w:bCs/>
          <w:i/>
          <w:iCs/>
          <w:color w:val="auto"/>
          <w:sz w:val="22"/>
          <w:szCs w:val="22"/>
          <w:lang w:val="fr-FR"/>
        </w:rPr>
        <w:t xml:space="preserve">candidate </w:t>
      </w:r>
      <w:r w:rsidRPr="00B04AED">
        <w:rPr>
          <w:rFonts w:eastAsia="Calibri"/>
          <w:bCs/>
          <w:i/>
          <w:iCs/>
          <w:color w:val="auto"/>
          <w:sz w:val="22"/>
          <w:szCs w:val="22"/>
          <w:lang w:val="fr-FR"/>
        </w:rPr>
        <w:t xml:space="preserve"> a</w:t>
      </w:r>
      <w:proofErr w:type="gramEnd"/>
      <w:r w:rsidRPr="00B04AED">
        <w:rPr>
          <w:rFonts w:eastAsia="Calibri"/>
          <w:bCs/>
          <w:i/>
          <w:iCs/>
          <w:color w:val="auto"/>
          <w:sz w:val="22"/>
          <w:szCs w:val="22"/>
          <w:lang w:val="fr-FR"/>
        </w:rPr>
        <w:t xml:space="preserve"> participé dans l’un des domaines</w:t>
      </w:r>
      <w:r w:rsidRPr="00B04AED">
        <w:rPr>
          <w:bCs/>
          <w:i/>
          <w:iCs/>
          <w:color w:val="auto"/>
          <w:sz w:val="22"/>
          <w:szCs w:val="22"/>
          <w:lang w:val="fr-FR"/>
        </w:rPr>
        <w:t xml:space="preserve"> </w:t>
      </w:r>
      <w:r w:rsidRPr="00B04AED">
        <w:rPr>
          <w:rFonts w:eastAsia="Calibri"/>
          <w:bCs/>
          <w:i/>
          <w:iCs/>
          <w:color w:val="auto"/>
          <w:sz w:val="22"/>
          <w:szCs w:val="22"/>
          <w:lang w:val="fr-FR"/>
        </w:rPr>
        <w:t>prioritaires.</w:t>
      </w:r>
      <w:r w:rsidRPr="00B04AED">
        <w:rPr>
          <w:bCs/>
          <w:i/>
          <w:iCs/>
          <w:color w:val="auto"/>
          <w:sz w:val="22"/>
          <w:szCs w:val="22"/>
          <w:lang w:val="fr-FR"/>
        </w:rPr>
        <w:t xml:space="preserve"> </w:t>
      </w:r>
    </w:p>
    <w:p w14:paraId="2A4B1DD6" w14:textId="77777777" w:rsidR="00A736C0" w:rsidRDefault="00A736C0" w:rsidP="00A736C0">
      <w:pPr>
        <w:rPr>
          <w:rFonts w:ascii="Arial" w:hAnsi="Arial" w:cs="Arial"/>
          <w:i/>
          <w:iCs/>
          <w:sz w:val="20"/>
          <w:szCs w:val="20"/>
        </w:rPr>
      </w:pPr>
    </w:p>
    <w:p w14:paraId="1EC458A3" w14:textId="77777777" w:rsidR="00A736C0" w:rsidRDefault="00A736C0" w:rsidP="00A736C0">
      <w:pPr>
        <w:jc w:val="center"/>
        <w:rPr>
          <w:rFonts w:ascii="Arial,Italic" w:hAnsi="Arial,Italic" w:cs="Arial,Italic"/>
          <w:i/>
          <w:iCs/>
          <w:color w:val="000000" w:themeColor="text1"/>
        </w:rPr>
      </w:pPr>
      <w:r w:rsidRPr="008F2BD9">
        <w:rPr>
          <w:rFonts w:ascii="Arial,Italic" w:hAnsi="Arial,Italic" w:cs="Arial,Italic"/>
          <w:i/>
          <w:iCs/>
          <w:noProof/>
          <w:color w:val="000000" w:themeColor="text1"/>
        </w:rPr>
        <w:drawing>
          <wp:inline distT="0" distB="0" distL="0" distR="0" wp14:anchorId="2AD4A577" wp14:editId="3ADC9C40">
            <wp:extent cx="470643" cy="445135"/>
            <wp:effectExtent l="0" t="0" r="12065" b="1206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b="19047"/>
                    <a:stretch/>
                  </pic:blipFill>
                  <pic:spPr bwMode="auto">
                    <a:xfrm>
                      <a:off x="0" y="0"/>
                      <a:ext cx="471112" cy="445578"/>
                    </a:xfrm>
                    <a:prstGeom prst="rect">
                      <a:avLst/>
                    </a:prstGeom>
                    <a:noFill/>
                    <a:ln>
                      <a:noFill/>
                    </a:ln>
                    <a:extLst>
                      <a:ext uri="{53640926-AAD7-44D8-BBD7-CCE9431645EC}">
                        <a14:shadowObscured xmlns:a14="http://schemas.microsoft.com/office/drawing/2010/main"/>
                      </a:ext>
                    </a:extLst>
                  </pic:spPr>
                </pic:pic>
              </a:graphicData>
            </a:graphic>
          </wp:inline>
        </w:drawing>
      </w:r>
    </w:p>
    <w:p w14:paraId="6D891A09" w14:textId="77777777" w:rsidR="00A736C0" w:rsidRDefault="00A736C0" w:rsidP="00A736C0">
      <w:pPr>
        <w:jc w:val="center"/>
        <w:rPr>
          <w:rFonts w:ascii="Arial,Italic" w:hAnsi="Arial,Italic" w:cs="Arial,Italic"/>
          <w:b/>
          <w:i/>
          <w:iCs/>
          <w:color w:val="000090"/>
        </w:rPr>
      </w:pPr>
      <w:r w:rsidRPr="00C124F4">
        <w:rPr>
          <w:rFonts w:ascii="Arial,Italic" w:hAnsi="Arial,Italic" w:cs="Arial,Italic"/>
          <w:b/>
          <w:i/>
          <w:iCs/>
          <w:color w:val="000090"/>
        </w:rPr>
        <w:t>PAQ-</w:t>
      </w:r>
      <w:proofErr w:type="spellStart"/>
      <w:r w:rsidRPr="00C124F4">
        <w:rPr>
          <w:rFonts w:ascii="Arial,Italic" w:hAnsi="Arial,Italic" w:cs="Arial,Italic"/>
          <w:b/>
          <w:i/>
          <w:iCs/>
          <w:color w:val="000090"/>
        </w:rPr>
        <w:t>PromESSE</w:t>
      </w:r>
      <w:proofErr w:type="spellEnd"/>
    </w:p>
    <w:p w14:paraId="3FB8CDA5" w14:textId="77777777" w:rsidR="003535F1" w:rsidRDefault="003535F1" w:rsidP="00A736C0">
      <w:pPr>
        <w:jc w:val="center"/>
        <w:rPr>
          <w:rFonts w:ascii="Arial,Italic" w:hAnsi="Arial,Italic" w:cs="Arial,Italic"/>
          <w:b/>
          <w:i/>
          <w:iCs/>
          <w:color w:val="000090"/>
        </w:rPr>
      </w:pPr>
    </w:p>
    <w:p w14:paraId="2FB60EE1" w14:textId="77777777" w:rsidR="00B336E1" w:rsidRPr="00E377CA" w:rsidRDefault="003613DD" w:rsidP="00173B3A">
      <w:pPr>
        <w:jc w:val="center"/>
        <w:rPr>
          <w:rFonts w:ascii="Arial,Italic" w:hAnsi="Arial,Italic" w:cs="Arial,Italic"/>
          <w:bCs/>
          <w:color w:val="000090"/>
          <w:sz w:val="8"/>
          <w:szCs w:val="8"/>
        </w:rPr>
      </w:pPr>
      <w:r>
        <w:rPr>
          <w:rFonts w:ascii="Arial,Italic" w:hAnsi="Arial,Italic" w:cs="Arial,Italic"/>
          <w:b/>
          <w:i/>
          <w:iCs/>
          <w:color w:val="000090"/>
        </w:rPr>
        <w:br w:type="column"/>
      </w:r>
    </w:p>
    <w:p w14:paraId="341FD2D8" w14:textId="0EDFA845" w:rsidR="00B336E1" w:rsidRPr="003D11C4" w:rsidRDefault="00263223" w:rsidP="003D11C4">
      <w:pPr>
        <w:pStyle w:val="Titre1"/>
        <w:rPr>
          <w:rFonts w:asciiTheme="minorBidi" w:hAnsiTheme="minorBidi" w:cstheme="minorBidi"/>
        </w:rPr>
      </w:pPr>
      <w:bookmarkStart w:id="42" w:name="_Toc20163427"/>
      <w:r w:rsidRPr="003D11C4">
        <w:rPr>
          <w:rFonts w:asciiTheme="majorHAnsi" w:hAnsiTheme="majorHAnsi"/>
        </w:rPr>
        <w:t>ANNEXE</w:t>
      </w:r>
      <w:bookmarkEnd w:id="42"/>
    </w:p>
    <w:p w14:paraId="43E88142" w14:textId="3B0D6899" w:rsidR="00B336E1" w:rsidRPr="000C06D1" w:rsidRDefault="00B336E1" w:rsidP="005C315D">
      <w:pPr>
        <w:pStyle w:val="Titre2"/>
        <w:numPr>
          <w:ilvl w:val="0"/>
          <w:numId w:val="0"/>
        </w:numPr>
      </w:pPr>
      <w:bookmarkStart w:id="43" w:name="_Toc20163428"/>
      <w:r>
        <w:t>Annexe 1</w:t>
      </w:r>
      <w:r w:rsidRPr="00B153D7">
        <w:rPr>
          <w:b w:val="0"/>
        </w:rPr>
        <w:t xml:space="preserve">. </w:t>
      </w:r>
      <w:r>
        <w:rPr>
          <w:b w:val="0"/>
        </w:rPr>
        <w:t xml:space="preserve">Curriculum Vitae </w:t>
      </w:r>
      <w:r w:rsidR="00A41A11">
        <w:rPr>
          <w:b w:val="0"/>
        </w:rPr>
        <w:t xml:space="preserve">(BREF) </w:t>
      </w:r>
      <w:r>
        <w:rPr>
          <w:b w:val="0"/>
        </w:rPr>
        <w:t xml:space="preserve">des membres porteurs </w:t>
      </w:r>
      <w:r w:rsidRPr="00B153D7">
        <w:rPr>
          <w:b w:val="0"/>
        </w:rPr>
        <w:t xml:space="preserve">du </w:t>
      </w:r>
      <w:r>
        <w:rPr>
          <w:b w:val="0"/>
        </w:rPr>
        <w:t xml:space="preserve">projet </w:t>
      </w:r>
      <w:r w:rsidR="000B65C3">
        <w:rPr>
          <w:b w:val="0"/>
        </w:rPr>
        <w:t>PAQ-</w:t>
      </w:r>
      <w:r w:rsidR="00B44BD4">
        <w:rPr>
          <w:b w:val="0"/>
        </w:rPr>
        <w:t>DGS</w:t>
      </w:r>
      <w:r w:rsidR="00723794">
        <w:rPr>
          <w:b w:val="0"/>
        </w:rPr>
        <w:t>E</w:t>
      </w:r>
      <w:bookmarkEnd w:id="43"/>
    </w:p>
    <w:p w14:paraId="49B3A42E" w14:textId="77777777" w:rsidR="00B336E1" w:rsidRPr="00BA3D7F" w:rsidRDefault="00B336E1" w:rsidP="00B336E1">
      <w:pPr>
        <w:rPr>
          <w:rFonts w:asciiTheme="minorBidi" w:hAnsiTheme="minorBidi" w:cstheme="minorBidi"/>
        </w:rPr>
      </w:pPr>
    </w:p>
    <w:tbl>
      <w:tblPr>
        <w:tblW w:w="5029"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115"/>
      </w:tblGrid>
      <w:tr w:rsidR="00B336E1" w:rsidRPr="00BA3D7F" w14:paraId="3C761C4E" w14:textId="77777777" w:rsidTr="00E377CA">
        <w:trPr>
          <w:cantSplit/>
          <w:trHeight w:hRule="exact" w:val="585"/>
        </w:trPr>
        <w:tc>
          <w:tcPr>
            <w:tcW w:w="5000" w:type="pct"/>
            <w:shd w:val="clear" w:color="auto" w:fill="4F81BD" w:themeFill="accent1"/>
            <w:vAlign w:val="center"/>
          </w:tcPr>
          <w:p w14:paraId="0BAE656F" w14:textId="77777777" w:rsidR="00B336E1" w:rsidRPr="00BA3D7F" w:rsidRDefault="00B336E1" w:rsidP="00B03795">
            <w:pPr>
              <w:pStyle w:val="Poste"/>
              <w:numPr>
                <w:ilvl w:val="0"/>
                <w:numId w:val="0"/>
              </w:numPr>
              <w:ind w:left="284"/>
              <w:rPr>
                <w:rFonts w:asciiTheme="minorBidi" w:hAnsiTheme="minorBidi" w:cstheme="minorBidi"/>
              </w:rPr>
            </w:pPr>
            <w:r>
              <w:rPr>
                <w:rFonts w:asciiTheme="minorBidi" w:hAnsiTheme="minorBidi" w:cstheme="minorBidi"/>
                <w:sz w:val="24"/>
              </w:rPr>
              <w:t xml:space="preserve">Modèle de </w:t>
            </w:r>
            <w:r w:rsidRPr="00BA3D7F">
              <w:rPr>
                <w:rFonts w:asciiTheme="minorBidi" w:hAnsiTheme="minorBidi" w:cstheme="minorBidi"/>
                <w:sz w:val="24"/>
              </w:rPr>
              <w:t>CV</w:t>
            </w:r>
            <w:r>
              <w:rPr>
                <w:rFonts w:asciiTheme="minorBidi" w:hAnsiTheme="minorBidi" w:cstheme="minorBidi"/>
                <w:sz w:val="24"/>
              </w:rPr>
              <w:t xml:space="preserve"> pour les équipes candidates aux allocations du PAQ</w:t>
            </w:r>
          </w:p>
        </w:tc>
      </w:tr>
    </w:tbl>
    <w:p w14:paraId="1A28B308" w14:textId="77777777" w:rsidR="00B336E1" w:rsidRPr="00BA3D7F" w:rsidRDefault="00B336E1" w:rsidP="00B336E1">
      <w:pPr>
        <w:rPr>
          <w:rFonts w:asciiTheme="minorBidi" w:hAnsiTheme="minorBidi" w:cstheme="minorBidi"/>
        </w:rPr>
      </w:pPr>
    </w:p>
    <w:tbl>
      <w:tblPr>
        <w:tblW w:w="9077" w:type="dxa"/>
        <w:tblLayout w:type="fixed"/>
        <w:tblCellMar>
          <w:left w:w="70" w:type="dxa"/>
          <w:right w:w="70" w:type="dxa"/>
        </w:tblCellMar>
        <w:tblLook w:val="0000" w:firstRow="0" w:lastRow="0" w:firstColumn="0" w:lastColumn="0" w:noHBand="0" w:noVBand="0"/>
      </w:tblPr>
      <w:tblGrid>
        <w:gridCol w:w="3124"/>
        <w:gridCol w:w="992"/>
        <w:gridCol w:w="1134"/>
        <w:gridCol w:w="1701"/>
        <w:gridCol w:w="2126"/>
      </w:tblGrid>
      <w:tr w:rsidR="00DE7620" w:rsidRPr="00C20870" w14:paraId="5FDDC9F6" w14:textId="77777777" w:rsidTr="00E34CD0">
        <w:tc>
          <w:tcPr>
            <w:tcW w:w="4116" w:type="dxa"/>
            <w:gridSpan w:val="2"/>
            <w:tcMar>
              <w:left w:w="0" w:type="dxa"/>
            </w:tcMar>
          </w:tcPr>
          <w:p w14:paraId="2668F374" w14:textId="77777777" w:rsidR="00DE7620" w:rsidRPr="00DE7620" w:rsidRDefault="00DE7620" w:rsidP="00DE7620">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Nom et prénom de l’expert :</w:t>
            </w:r>
          </w:p>
        </w:tc>
        <w:tc>
          <w:tcPr>
            <w:tcW w:w="4961" w:type="dxa"/>
            <w:gridSpan w:val="3"/>
          </w:tcPr>
          <w:p w14:paraId="23506FCD" w14:textId="77777777" w:rsidR="00DE7620" w:rsidRPr="00C20870" w:rsidRDefault="00DE7620" w:rsidP="00E34CD0">
            <w:pPr>
              <w:pStyle w:val="Nom"/>
              <w:ind w:firstLine="497"/>
              <w:rPr>
                <w:rFonts w:asciiTheme="majorHAnsi" w:hAnsiTheme="majorHAnsi" w:cstheme="minorBidi"/>
                <w:b/>
                <w:sz w:val="24"/>
                <w:lang w:val="fr-FR"/>
              </w:rPr>
            </w:pPr>
          </w:p>
        </w:tc>
      </w:tr>
      <w:tr w:rsidR="00DE7620" w:rsidRPr="00C20870" w14:paraId="04C29B38" w14:textId="77777777" w:rsidTr="00E34CD0">
        <w:tc>
          <w:tcPr>
            <w:tcW w:w="3124" w:type="dxa"/>
          </w:tcPr>
          <w:p w14:paraId="5A99CEF0" w14:textId="77777777" w:rsidR="00DE7620" w:rsidRPr="00C20870" w:rsidRDefault="00DE7620" w:rsidP="00DE7620">
            <w:pPr>
              <w:pStyle w:val="Listenumros"/>
              <w:ind w:left="644" w:hanging="284"/>
              <w:rPr>
                <w:rFonts w:asciiTheme="majorHAnsi" w:hAnsiTheme="majorHAnsi" w:cstheme="minorBidi"/>
                <w:sz w:val="24"/>
                <w:szCs w:val="24"/>
                <w:lang w:val="fr-FR"/>
              </w:rPr>
            </w:pPr>
            <w:r w:rsidRPr="00C20870">
              <w:rPr>
                <w:rFonts w:asciiTheme="majorHAnsi" w:hAnsiTheme="majorHAnsi" w:cstheme="minorBidi"/>
                <w:sz w:val="24"/>
                <w:szCs w:val="24"/>
                <w:lang w:val="fr-FR"/>
              </w:rPr>
              <w:t>Date de naissance :</w:t>
            </w:r>
          </w:p>
        </w:tc>
        <w:tc>
          <w:tcPr>
            <w:tcW w:w="2126" w:type="dxa"/>
            <w:gridSpan w:val="2"/>
            <w:tcMar>
              <w:left w:w="0" w:type="dxa"/>
            </w:tcMar>
          </w:tcPr>
          <w:p w14:paraId="59A4AE98" w14:textId="77777777" w:rsidR="00DE7620" w:rsidRPr="00C20870" w:rsidRDefault="00DE7620" w:rsidP="00E34CD0">
            <w:pPr>
              <w:pStyle w:val="Listenumros"/>
              <w:numPr>
                <w:ilvl w:val="0"/>
                <w:numId w:val="0"/>
              </w:numPr>
              <w:ind w:left="283"/>
              <w:rPr>
                <w:rFonts w:asciiTheme="majorHAnsi" w:hAnsiTheme="majorHAnsi" w:cstheme="minorBidi"/>
                <w:sz w:val="24"/>
                <w:szCs w:val="24"/>
                <w:lang w:val="fr-FR"/>
              </w:rPr>
            </w:pPr>
          </w:p>
        </w:tc>
        <w:tc>
          <w:tcPr>
            <w:tcW w:w="1701" w:type="dxa"/>
          </w:tcPr>
          <w:p w14:paraId="1DCADC28" w14:textId="77777777" w:rsidR="00DE7620" w:rsidRPr="00C20870" w:rsidRDefault="00DE7620" w:rsidP="00B03795">
            <w:pPr>
              <w:pStyle w:val="Listesansnumros"/>
              <w:rPr>
                <w:rFonts w:asciiTheme="majorHAnsi" w:hAnsiTheme="majorHAnsi" w:cstheme="minorBidi"/>
                <w:sz w:val="24"/>
                <w:szCs w:val="24"/>
                <w:lang w:val="fr-FR"/>
              </w:rPr>
            </w:pPr>
            <w:r w:rsidRPr="00C20870">
              <w:rPr>
                <w:rFonts w:asciiTheme="majorHAnsi" w:hAnsiTheme="majorHAnsi" w:cstheme="minorBidi"/>
                <w:sz w:val="24"/>
                <w:szCs w:val="24"/>
                <w:lang w:val="fr-FR"/>
              </w:rPr>
              <w:t>Nationalité :</w:t>
            </w:r>
          </w:p>
        </w:tc>
        <w:tc>
          <w:tcPr>
            <w:tcW w:w="2126" w:type="dxa"/>
          </w:tcPr>
          <w:p w14:paraId="0A6CA355" w14:textId="77777777" w:rsidR="00DE7620" w:rsidRPr="00C20870" w:rsidRDefault="00DE7620" w:rsidP="00B03795">
            <w:pPr>
              <w:rPr>
                <w:rFonts w:asciiTheme="majorHAnsi" w:hAnsiTheme="majorHAnsi" w:cstheme="minorBidi"/>
              </w:rPr>
            </w:pPr>
          </w:p>
        </w:tc>
      </w:tr>
    </w:tbl>
    <w:p w14:paraId="38C974AF"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Niveau d’études :</w:t>
      </w:r>
    </w:p>
    <w:p w14:paraId="238E200A" w14:textId="77777777" w:rsidR="00B336E1" w:rsidRPr="00C20870" w:rsidRDefault="00B336E1" w:rsidP="00B336E1">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336E1" w:rsidRPr="00086C1E" w14:paraId="429B6168" w14:textId="77777777" w:rsidTr="00B03795">
        <w:tc>
          <w:tcPr>
            <w:tcW w:w="2500" w:type="pct"/>
            <w:shd w:val="pct5" w:color="auto" w:fill="FFFFFF"/>
          </w:tcPr>
          <w:p w14:paraId="1E6FD788"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Institution (Dates : début – fin)</w:t>
            </w:r>
          </w:p>
        </w:tc>
        <w:tc>
          <w:tcPr>
            <w:tcW w:w="2500" w:type="pct"/>
            <w:shd w:val="pct5" w:color="auto" w:fill="FFFFFF"/>
          </w:tcPr>
          <w:p w14:paraId="43AC4337"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Diplôme(s) obtenu(s)/Discipline/Spécialité</w:t>
            </w:r>
          </w:p>
        </w:tc>
      </w:tr>
      <w:tr w:rsidR="00B336E1" w:rsidRPr="00086C1E" w14:paraId="72846167" w14:textId="77777777" w:rsidTr="00B03795">
        <w:tc>
          <w:tcPr>
            <w:tcW w:w="2500" w:type="pct"/>
          </w:tcPr>
          <w:p w14:paraId="5DF4B71C" w14:textId="77777777" w:rsidR="00B336E1" w:rsidRPr="00E377CA" w:rsidRDefault="00B336E1" w:rsidP="00B03795">
            <w:pPr>
              <w:rPr>
                <w:rFonts w:cstheme="minorBidi"/>
              </w:rPr>
            </w:pPr>
          </w:p>
        </w:tc>
        <w:tc>
          <w:tcPr>
            <w:tcW w:w="2500" w:type="pct"/>
          </w:tcPr>
          <w:p w14:paraId="10218F55" w14:textId="77777777" w:rsidR="00B336E1" w:rsidRPr="00E377CA" w:rsidRDefault="00B336E1" w:rsidP="00B03795">
            <w:pPr>
              <w:pStyle w:val="Puce1"/>
              <w:rPr>
                <w:rFonts w:asciiTheme="minorHAnsi" w:hAnsiTheme="minorHAnsi" w:cstheme="minorBidi"/>
                <w:sz w:val="24"/>
                <w:szCs w:val="24"/>
              </w:rPr>
            </w:pPr>
          </w:p>
        </w:tc>
      </w:tr>
      <w:tr w:rsidR="00B336E1" w:rsidRPr="00086C1E" w14:paraId="52A31F1B" w14:textId="77777777" w:rsidTr="00B03795">
        <w:tc>
          <w:tcPr>
            <w:tcW w:w="2500" w:type="pct"/>
          </w:tcPr>
          <w:p w14:paraId="5B99AF17" w14:textId="77777777" w:rsidR="00B336E1" w:rsidRPr="00E377CA" w:rsidRDefault="00B336E1" w:rsidP="00B03795">
            <w:pPr>
              <w:rPr>
                <w:rFonts w:cstheme="minorBidi"/>
              </w:rPr>
            </w:pPr>
          </w:p>
        </w:tc>
        <w:tc>
          <w:tcPr>
            <w:tcW w:w="2500" w:type="pct"/>
          </w:tcPr>
          <w:p w14:paraId="31DEFD2B" w14:textId="77777777" w:rsidR="00B336E1" w:rsidRPr="00E377CA" w:rsidRDefault="00B336E1" w:rsidP="00B03795">
            <w:pPr>
              <w:pStyle w:val="Puce1"/>
              <w:rPr>
                <w:rFonts w:asciiTheme="minorHAnsi" w:hAnsiTheme="minorHAnsi" w:cstheme="minorBidi"/>
                <w:sz w:val="24"/>
                <w:szCs w:val="24"/>
              </w:rPr>
            </w:pPr>
          </w:p>
        </w:tc>
      </w:tr>
      <w:tr w:rsidR="00B336E1" w:rsidRPr="00086C1E" w14:paraId="0DA6281F" w14:textId="77777777" w:rsidTr="00B03795">
        <w:tc>
          <w:tcPr>
            <w:tcW w:w="2500" w:type="pct"/>
          </w:tcPr>
          <w:p w14:paraId="56ED2965" w14:textId="77777777" w:rsidR="00B336E1" w:rsidRPr="00E377CA" w:rsidRDefault="00B336E1" w:rsidP="00B03795">
            <w:pPr>
              <w:rPr>
                <w:rFonts w:cstheme="minorBidi"/>
              </w:rPr>
            </w:pPr>
          </w:p>
        </w:tc>
        <w:tc>
          <w:tcPr>
            <w:tcW w:w="2500" w:type="pct"/>
          </w:tcPr>
          <w:p w14:paraId="6359F8AE" w14:textId="77777777" w:rsidR="00B336E1" w:rsidRPr="00E377CA" w:rsidRDefault="00B336E1" w:rsidP="00B03795">
            <w:pPr>
              <w:pStyle w:val="Puce1"/>
              <w:rPr>
                <w:rFonts w:asciiTheme="minorHAnsi" w:hAnsiTheme="minorHAnsi" w:cstheme="minorBidi"/>
                <w:sz w:val="24"/>
                <w:szCs w:val="24"/>
              </w:rPr>
            </w:pPr>
          </w:p>
        </w:tc>
      </w:tr>
      <w:tr w:rsidR="00B336E1" w:rsidRPr="00086C1E" w14:paraId="1B971BC0" w14:textId="77777777" w:rsidTr="00B03795">
        <w:tc>
          <w:tcPr>
            <w:tcW w:w="2500" w:type="pct"/>
          </w:tcPr>
          <w:p w14:paraId="3A5DD8DF" w14:textId="77777777" w:rsidR="00B336E1" w:rsidRPr="00E377CA" w:rsidRDefault="00B336E1" w:rsidP="00B03795">
            <w:pPr>
              <w:rPr>
                <w:rFonts w:cstheme="minorBidi"/>
              </w:rPr>
            </w:pPr>
          </w:p>
        </w:tc>
        <w:tc>
          <w:tcPr>
            <w:tcW w:w="2500" w:type="pct"/>
          </w:tcPr>
          <w:p w14:paraId="3D55B1E9" w14:textId="77777777" w:rsidR="00B336E1" w:rsidRPr="00E377CA" w:rsidRDefault="00B336E1" w:rsidP="00B03795">
            <w:pPr>
              <w:pStyle w:val="Puce1"/>
              <w:rPr>
                <w:rFonts w:asciiTheme="minorHAnsi" w:hAnsiTheme="minorHAnsi" w:cstheme="minorBidi"/>
                <w:sz w:val="24"/>
                <w:szCs w:val="24"/>
              </w:rPr>
            </w:pPr>
          </w:p>
        </w:tc>
      </w:tr>
      <w:tr w:rsidR="00B336E1" w:rsidRPr="00086C1E" w14:paraId="62D45ECD" w14:textId="77777777" w:rsidTr="00B03795">
        <w:trPr>
          <w:trHeight w:val="345"/>
        </w:trPr>
        <w:tc>
          <w:tcPr>
            <w:tcW w:w="2500" w:type="pct"/>
          </w:tcPr>
          <w:p w14:paraId="0F106201" w14:textId="77777777" w:rsidR="00B336E1" w:rsidRPr="00E377CA" w:rsidRDefault="00B336E1" w:rsidP="00B03795">
            <w:pPr>
              <w:rPr>
                <w:rFonts w:cstheme="minorBidi"/>
              </w:rPr>
            </w:pPr>
          </w:p>
        </w:tc>
        <w:tc>
          <w:tcPr>
            <w:tcW w:w="2500" w:type="pct"/>
          </w:tcPr>
          <w:p w14:paraId="028C7E42" w14:textId="77777777" w:rsidR="00B336E1" w:rsidRPr="00E377CA" w:rsidRDefault="00B336E1" w:rsidP="00B03795">
            <w:pPr>
              <w:pStyle w:val="Puce1"/>
              <w:rPr>
                <w:rFonts w:asciiTheme="minorHAnsi" w:hAnsiTheme="minorHAnsi" w:cstheme="minorBidi"/>
                <w:sz w:val="24"/>
                <w:szCs w:val="24"/>
              </w:rPr>
            </w:pPr>
          </w:p>
        </w:tc>
      </w:tr>
    </w:tbl>
    <w:p w14:paraId="0845BA7E" w14:textId="77777777" w:rsidR="00B336E1" w:rsidRPr="00C20870" w:rsidRDefault="00B336E1" w:rsidP="00B336E1">
      <w:pPr>
        <w:pStyle w:val="AvantAprsTableau"/>
        <w:rPr>
          <w:rFonts w:asciiTheme="majorHAnsi" w:hAnsiTheme="majorHAnsi" w:cstheme="minorBidi"/>
          <w:sz w:val="24"/>
          <w:lang w:val="fr-FR"/>
        </w:rPr>
      </w:pPr>
    </w:p>
    <w:p w14:paraId="761019FC"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Compétences clés :</w:t>
      </w:r>
    </w:p>
    <w:p w14:paraId="62C1CAD0" w14:textId="77777777" w:rsidR="00B336E1" w:rsidRPr="00C20870" w:rsidRDefault="00B336E1" w:rsidP="00B336E1">
      <w:pPr>
        <w:pStyle w:val="Puce1"/>
        <w:numPr>
          <w:ilvl w:val="0"/>
          <w:numId w:val="0"/>
        </w:numPr>
        <w:ind w:left="284"/>
        <w:rPr>
          <w:rFonts w:asciiTheme="majorHAnsi" w:hAnsiTheme="majorHAnsi" w:cstheme="minorBidi"/>
          <w:sz w:val="24"/>
          <w:szCs w:val="24"/>
        </w:rPr>
      </w:pPr>
    </w:p>
    <w:p w14:paraId="3F8E678D"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Affiliation à des associations/groupements professionnels :</w:t>
      </w:r>
    </w:p>
    <w:p w14:paraId="55276BD5" w14:textId="77777777" w:rsidR="00B336E1" w:rsidRPr="00C20870" w:rsidRDefault="00B336E1" w:rsidP="00B336E1">
      <w:pPr>
        <w:pStyle w:val="Puce1"/>
        <w:numPr>
          <w:ilvl w:val="0"/>
          <w:numId w:val="0"/>
        </w:numPr>
        <w:ind w:left="284"/>
        <w:rPr>
          <w:rFonts w:asciiTheme="majorHAnsi" w:hAnsiTheme="majorHAnsi" w:cstheme="minorBidi"/>
          <w:sz w:val="24"/>
          <w:szCs w:val="24"/>
        </w:rPr>
      </w:pPr>
    </w:p>
    <w:p w14:paraId="64609B86"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Autres formations</w:t>
      </w:r>
    </w:p>
    <w:p w14:paraId="693B5904" w14:textId="77777777" w:rsidR="00B336E1" w:rsidRPr="00C20870" w:rsidRDefault="00B336E1" w:rsidP="0088174E">
      <w:pPr>
        <w:pStyle w:val="AvantAprsTableau"/>
        <w:spacing w:line="240" w:lineRule="auto"/>
        <w:rPr>
          <w:rFonts w:asciiTheme="majorHAnsi" w:hAnsiTheme="majorHAnsi" w:cstheme="minorBidi"/>
          <w:sz w:val="24"/>
          <w:lang w:val="fr-FR"/>
        </w:rPr>
      </w:pPr>
    </w:p>
    <w:p w14:paraId="24D2D987"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Langues : </w:t>
      </w:r>
      <w:r>
        <w:rPr>
          <w:rFonts w:asciiTheme="majorHAnsi" w:hAnsiTheme="majorHAnsi" w:cstheme="minorBidi"/>
          <w:b w:val="0"/>
          <w:sz w:val="24"/>
          <w:szCs w:val="24"/>
          <w:lang w:val="fr-FR"/>
        </w:rPr>
        <w:t>(bon, moyen, passable</w:t>
      </w:r>
      <w:r w:rsidRPr="00C20870">
        <w:rPr>
          <w:rFonts w:asciiTheme="majorHAnsi" w:hAnsiTheme="majorHAnsi" w:cstheme="minorBidi"/>
          <w:b w:val="0"/>
          <w:sz w:val="24"/>
          <w:szCs w:val="24"/>
          <w:lang w:val="fr-FR"/>
        </w:rPr>
        <w:t>)</w:t>
      </w:r>
    </w:p>
    <w:p w14:paraId="47EFD92C" w14:textId="77777777" w:rsidR="00B336E1" w:rsidRPr="00C20870" w:rsidRDefault="00B336E1" w:rsidP="00B336E1">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336E1" w:rsidRPr="00086C1E" w14:paraId="6EC12B18" w14:textId="77777777" w:rsidTr="00B03795">
        <w:trPr>
          <w:cantSplit/>
        </w:trPr>
        <w:tc>
          <w:tcPr>
            <w:tcW w:w="1269" w:type="pct"/>
            <w:shd w:val="pct5" w:color="auto" w:fill="auto"/>
          </w:tcPr>
          <w:p w14:paraId="576B519D"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Langue</w:t>
            </w:r>
          </w:p>
        </w:tc>
        <w:tc>
          <w:tcPr>
            <w:tcW w:w="1244" w:type="pct"/>
            <w:shd w:val="pct5" w:color="auto" w:fill="auto"/>
          </w:tcPr>
          <w:p w14:paraId="4B26CBB3"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Lu</w:t>
            </w:r>
          </w:p>
        </w:tc>
        <w:tc>
          <w:tcPr>
            <w:tcW w:w="1244" w:type="pct"/>
            <w:shd w:val="pct5" w:color="auto" w:fill="auto"/>
          </w:tcPr>
          <w:p w14:paraId="2A617FCD"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Parlé</w:t>
            </w:r>
          </w:p>
        </w:tc>
        <w:tc>
          <w:tcPr>
            <w:tcW w:w="1243" w:type="pct"/>
            <w:shd w:val="pct5" w:color="auto" w:fill="auto"/>
          </w:tcPr>
          <w:p w14:paraId="797092EB"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Écrit</w:t>
            </w:r>
          </w:p>
        </w:tc>
      </w:tr>
      <w:tr w:rsidR="00B336E1" w:rsidRPr="00086C1E" w14:paraId="696E5DCF" w14:textId="77777777" w:rsidTr="00B03795">
        <w:tc>
          <w:tcPr>
            <w:tcW w:w="1269" w:type="pct"/>
          </w:tcPr>
          <w:p w14:paraId="039F1CF3" w14:textId="77777777" w:rsidR="00B336E1" w:rsidRPr="00E377CA" w:rsidRDefault="00B336E1" w:rsidP="00B03795">
            <w:pPr>
              <w:jc w:val="center"/>
              <w:rPr>
                <w:rFonts w:cstheme="minorBidi"/>
              </w:rPr>
            </w:pPr>
          </w:p>
        </w:tc>
        <w:tc>
          <w:tcPr>
            <w:tcW w:w="1244" w:type="pct"/>
          </w:tcPr>
          <w:p w14:paraId="0A26590B" w14:textId="77777777" w:rsidR="00B336E1" w:rsidRPr="00E377CA" w:rsidRDefault="00B336E1" w:rsidP="00B03795">
            <w:pPr>
              <w:jc w:val="center"/>
              <w:rPr>
                <w:rFonts w:cstheme="minorBidi"/>
              </w:rPr>
            </w:pPr>
          </w:p>
        </w:tc>
        <w:tc>
          <w:tcPr>
            <w:tcW w:w="1244" w:type="pct"/>
          </w:tcPr>
          <w:p w14:paraId="7C32A866" w14:textId="77777777" w:rsidR="00B336E1" w:rsidRPr="00E377CA" w:rsidRDefault="00B336E1" w:rsidP="00B03795">
            <w:pPr>
              <w:jc w:val="center"/>
              <w:rPr>
                <w:rFonts w:cstheme="minorBidi"/>
              </w:rPr>
            </w:pPr>
          </w:p>
        </w:tc>
        <w:tc>
          <w:tcPr>
            <w:tcW w:w="1243" w:type="pct"/>
          </w:tcPr>
          <w:p w14:paraId="3E73541B" w14:textId="77777777" w:rsidR="00B336E1" w:rsidRPr="00E377CA" w:rsidRDefault="00B336E1" w:rsidP="00B03795">
            <w:pPr>
              <w:jc w:val="center"/>
              <w:rPr>
                <w:rFonts w:cstheme="minorBidi"/>
              </w:rPr>
            </w:pPr>
          </w:p>
        </w:tc>
      </w:tr>
      <w:tr w:rsidR="00B336E1" w:rsidRPr="00086C1E" w14:paraId="53E0608A" w14:textId="77777777" w:rsidTr="00B03795">
        <w:tc>
          <w:tcPr>
            <w:tcW w:w="1269" w:type="pct"/>
          </w:tcPr>
          <w:p w14:paraId="4A11AB69" w14:textId="77777777" w:rsidR="00B336E1" w:rsidRPr="00E377CA" w:rsidRDefault="00B336E1" w:rsidP="00B03795">
            <w:pPr>
              <w:jc w:val="center"/>
              <w:rPr>
                <w:rFonts w:cstheme="minorBidi"/>
              </w:rPr>
            </w:pPr>
          </w:p>
        </w:tc>
        <w:tc>
          <w:tcPr>
            <w:tcW w:w="1244" w:type="pct"/>
          </w:tcPr>
          <w:p w14:paraId="22E9B37D" w14:textId="77777777" w:rsidR="00B336E1" w:rsidRPr="00E377CA" w:rsidRDefault="00B336E1" w:rsidP="00B03795">
            <w:pPr>
              <w:jc w:val="center"/>
              <w:rPr>
                <w:rFonts w:cstheme="minorBidi"/>
              </w:rPr>
            </w:pPr>
          </w:p>
        </w:tc>
        <w:tc>
          <w:tcPr>
            <w:tcW w:w="1244" w:type="pct"/>
          </w:tcPr>
          <w:p w14:paraId="7A977BCD" w14:textId="77777777" w:rsidR="00B336E1" w:rsidRPr="00E377CA" w:rsidRDefault="00B336E1" w:rsidP="00B03795">
            <w:pPr>
              <w:jc w:val="center"/>
              <w:rPr>
                <w:rFonts w:cstheme="minorBidi"/>
              </w:rPr>
            </w:pPr>
          </w:p>
        </w:tc>
        <w:tc>
          <w:tcPr>
            <w:tcW w:w="1243" w:type="pct"/>
          </w:tcPr>
          <w:p w14:paraId="20756CEC" w14:textId="77777777" w:rsidR="00B336E1" w:rsidRPr="00E377CA" w:rsidRDefault="00B336E1" w:rsidP="00B03795">
            <w:pPr>
              <w:jc w:val="center"/>
              <w:rPr>
                <w:rFonts w:cstheme="minorBidi"/>
              </w:rPr>
            </w:pPr>
          </w:p>
        </w:tc>
      </w:tr>
      <w:tr w:rsidR="00B336E1" w:rsidRPr="00086C1E" w14:paraId="647A85DB" w14:textId="77777777" w:rsidTr="00B03795">
        <w:tc>
          <w:tcPr>
            <w:tcW w:w="1269" w:type="pct"/>
          </w:tcPr>
          <w:p w14:paraId="61E480EC" w14:textId="77777777" w:rsidR="00B336E1" w:rsidRPr="00E377CA" w:rsidRDefault="00B336E1" w:rsidP="00B03795">
            <w:pPr>
              <w:jc w:val="center"/>
              <w:rPr>
                <w:rFonts w:cstheme="minorBidi"/>
              </w:rPr>
            </w:pPr>
          </w:p>
        </w:tc>
        <w:tc>
          <w:tcPr>
            <w:tcW w:w="1244" w:type="pct"/>
          </w:tcPr>
          <w:p w14:paraId="1632C211" w14:textId="77777777" w:rsidR="00B336E1" w:rsidRPr="00E377CA" w:rsidRDefault="00B336E1" w:rsidP="00B03795">
            <w:pPr>
              <w:jc w:val="center"/>
              <w:rPr>
                <w:rFonts w:cstheme="minorBidi"/>
              </w:rPr>
            </w:pPr>
          </w:p>
        </w:tc>
        <w:tc>
          <w:tcPr>
            <w:tcW w:w="1244" w:type="pct"/>
          </w:tcPr>
          <w:p w14:paraId="344BC1F8" w14:textId="77777777" w:rsidR="00B336E1" w:rsidRPr="00E377CA" w:rsidRDefault="00B336E1" w:rsidP="00B03795">
            <w:pPr>
              <w:jc w:val="center"/>
              <w:rPr>
                <w:rFonts w:cstheme="minorBidi"/>
              </w:rPr>
            </w:pPr>
          </w:p>
        </w:tc>
        <w:tc>
          <w:tcPr>
            <w:tcW w:w="1243" w:type="pct"/>
          </w:tcPr>
          <w:p w14:paraId="595D1EFC" w14:textId="77777777" w:rsidR="00B336E1" w:rsidRPr="00E377CA" w:rsidRDefault="00B336E1" w:rsidP="00B03795">
            <w:pPr>
              <w:jc w:val="center"/>
              <w:rPr>
                <w:rFonts w:cstheme="minorBidi"/>
              </w:rPr>
            </w:pPr>
          </w:p>
        </w:tc>
      </w:tr>
    </w:tbl>
    <w:p w14:paraId="4B6E1A5E" w14:textId="77777777" w:rsidR="00B336E1" w:rsidRPr="00C20870" w:rsidRDefault="00B336E1" w:rsidP="00B336E1">
      <w:pPr>
        <w:pStyle w:val="AvantAprsTableau"/>
        <w:rPr>
          <w:rFonts w:asciiTheme="majorHAnsi" w:hAnsiTheme="majorHAnsi" w:cstheme="minorBidi"/>
          <w:sz w:val="24"/>
          <w:lang w:val="fr-FR"/>
        </w:rPr>
      </w:pPr>
    </w:p>
    <w:p w14:paraId="59F672FF"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Expérience professionnelle :</w:t>
      </w:r>
    </w:p>
    <w:p w14:paraId="5EA67B39" w14:textId="77777777" w:rsidR="00B336E1" w:rsidRPr="00C20870" w:rsidRDefault="00B336E1" w:rsidP="00B336E1">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336E1" w:rsidRPr="00086C1E" w14:paraId="200DCBFE" w14:textId="77777777" w:rsidTr="00B03795">
        <w:trPr>
          <w:cantSplit/>
          <w:tblHeader/>
        </w:trPr>
        <w:tc>
          <w:tcPr>
            <w:tcW w:w="708" w:type="pct"/>
            <w:shd w:val="clear" w:color="auto" w:fill="F3F3F3"/>
            <w:vAlign w:val="center"/>
          </w:tcPr>
          <w:p w14:paraId="33D22AB3"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Depuis - Jusqu’à</w:t>
            </w:r>
          </w:p>
        </w:tc>
        <w:tc>
          <w:tcPr>
            <w:tcW w:w="2039" w:type="pct"/>
            <w:shd w:val="clear" w:color="auto" w:fill="F3F3F3"/>
            <w:vAlign w:val="center"/>
          </w:tcPr>
          <w:p w14:paraId="20BCEB92"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Employeur</w:t>
            </w:r>
          </w:p>
        </w:tc>
        <w:tc>
          <w:tcPr>
            <w:tcW w:w="2253" w:type="pct"/>
            <w:shd w:val="clear" w:color="auto" w:fill="F3F3F3"/>
            <w:vAlign w:val="center"/>
          </w:tcPr>
          <w:p w14:paraId="0AA61204"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Poste</w:t>
            </w:r>
          </w:p>
        </w:tc>
      </w:tr>
      <w:tr w:rsidR="00B336E1" w:rsidRPr="00086C1E" w14:paraId="3A1FB521" w14:textId="77777777" w:rsidTr="00B03795">
        <w:trPr>
          <w:cantSplit/>
        </w:trPr>
        <w:tc>
          <w:tcPr>
            <w:tcW w:w="708" w:type="pct"/>
            <w:shd w:val="clear" w:color="auto" w:fill="auto"/>
          </w:tcPr>
          <w:p w14:paraId="4C578D04" w14:textId="77777777" w:rsidR="00B336E1" w:rsidRPr="00E377CA" w:rsidRDefault="00B336E1" w:rsidP="00B03795">
            <w:pPr>
              <w:tabs>
                <w:tab w:val="left" w:pos="924"/>
              </w:tabs>
              <w:rPr>
                <w:rFonts w:cstheme="minorBidi"/>
              </w:rPr>
            </w:pPr>
          </w:p>
        </w:tc>
        <w:tc>
          <w:tcPr>
            <w:tcW w:w="2039" w:type="pct"/>
            <w:shd w:val="clear" w:color="auto" w:fill="auto"/>
          </w:tcPr>
          <w:p w14:paraId="55C99FB4" w14:textId="77777777" w:rsidR="00B336E1" w:rsidRPr="00E377CA" w:rsidRDefault="00B336E1" w:rsidP="00B03795">
            <w:pPr>
              <w:rPr>
                <w:rFonts w:cstheme="minorBidi"/>
              </w:rPr>
            </w:pPr>
          </w:p>
        </w:tc>
        <w:tc>
          <w:tcPr>
            <w:tcW w:w="2253" w:type="pct"/>
            <w:shd w:val="clear" w:color="auto" w:fill="auto"/>
          </w:tcPr>
          <w:p w14:paraId="3300A0A5" w14:textId="77777777" w:rsidR="00B336E1" w:rsidRPr="00E377CA" w:rsidRDefault="00B336E1" w:rsidP="00B03795">
            <w:pPr>
              <w:rPr>
                <w:rFonts w:cstheme="minorBidi"/>
              </w:rPr>
            </w:pPr>
          </w:p>
        </w:tc>
      </w:tr>
      <w:tr w:rsidR="00B336E1" w:rsidRPr="00086C1E" w14:paraId="7423635D" w14:textId="77777777" w:rsidTr="00B03795">
        <w:trPr>
          <w:cantSplit/>
        </w:trPr>
        <w:tc>
          <w:tcPr>
            <w:tcW w:w="708" w:type="pct"/>
            <w:shd w:val="clear" w:color="auto" w:fill="auto"/>
          </w:tcPr>
          <w:p w14:paraId="6D748EFF" w14:textId="77777777" w:rsidR="00B336E1" w:rsidRPr="00E377CA" w:rsidRDefault="00B336E1" w:rsidP="00B03795">
            <w:pPr>
              <w:pStyle w:val="Dtails"/>
              <w:rPr>
                <w:rFonts w:asciiTheme="minorHAnsi" w:hAnsiTheme="minorHAnsi" w:cstheme="minorBidi"/>
                <w:sz w:val="24"/>
                <w:lang w:val="fr-FR"/>
              </w:rPr>
            </w:pPr>
          </w:p>
          <w:p w14:paraId="2B9ECEF0"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0675A23C"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69DD917D" w14:textId="77777777" w:rsidR="00B336E1" w:rsidRPr="00E377CA" w:rsidRDefault="00B336E1" w:rsidP="00B03795">
            <w:pPr>
              <w:pStyle w:val="Dtails"/>
              <w:rPr>
                <w:rFonts w:asciiTheme="minorHAnsi" w:hAnsiTheme="minorHAnsi" w:cstheme="minorBidi"/>
                <w:sz w:val="24"/>
                <w:lang w:val="fr-FR"/>
              </w:rPr>
            </w:pPr>
          </w:p>
        </w:tc>
      </w:tr>
      <w:tr w:rsidR="00B336E1" w:rsidRPr="00086C1E" w14:paraId="0EB6CEFB" w14:textId="77777777" w:rsidTr="00B03795">
        <w:trPr>
          <w:cantSplit/>
        </w:trPr>
        <w:tc>
          <w:tcPr>
            <w:tcW w:w="708" w:type="pct"/>
            <w:shd w:val="clear" w:color="auto" w:fill="auto"/>
          </w:tcPr>
          <w:p w14:paraId="0CA7E9C3" w14:textId="77777777" w:rsidR="00B336E1" w:rsidRPr="00E377CA" w:rsidRDefault="00B336E1" w:rsidP="00B03795">
            <w:pPr>
              <w:pStyle w:val="Dtails"/>
              <w:rPr>
                <w:rFonts w:asciiTheme="minorHAnsi" w:hAnsiTheme="minorHAnsi" w:cstheme="minorBidi"/>
                <w:sz w:val="24"/>
                <w:lang w:val="fr-FR"/>
              </w:rPr>
            </w:pPr>
          </w:p>
          <w:p w14:paraId="20BFA4CD"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73220078"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7A78FE0A" w14:textId="77777777" w:rsidR="00B336E1" w:rsidRPr="00E377CA" w:rsidRDefault="00B336E1" w:rsidP="00B03795">
            <w:pPr>
              <w:pStyle w:val="Dtails"/>
              <w:rPr>
                <w:rFonts w:asciiTheme="minorHAnsi" w:hAnsiTheme="minorHAnsi" w:cstheme="minorBidi"/>
                <w:sz w:val="24"/>
                <w:lang w:val="fr-FR"/>
              </w:rPr>
            </w:pPr>
          </w:p>
        </w:tc>
      </w:tr>
      <w:tr w:rsidR="00B336E1" w:rsidRPr="00086C1E" w14:paraId="0AAAFE15" w14:textId="77777777" w:rsidTr="00B03795">
        <w:trPr>
          <w:cantSplit/>
        </w:trPr>
        <w:tc>
          <w:tcPr>
            <w:tcW w:w="708" w:type="pct"/>
            <w:shd w:val="clear" w:color="auto" w:fill="auto"/>
          </w:tcPr>
          <w:p w14:paraId="162F24B7" w14:textId="77777777" w:rsidR="00B336E1" w:rsidRPr="00E377CA" w:rsidRDefault="00B336E1" w:rsidP="00B03795">
            <w:pPr>
              <w:pStyle w:val="Dtails"/>
              <w:rPr>
                <w:rFonts w:asciiTheme="minorHAnsi" w:hAnsiTheme="minorHAnsi" w:cstheme="minorBidi"/>
                <w:sz w:val="24"/>
                <w:lang w:val="fr-FR"/>
              </w:rPr>
            </w:pPr>
          </w:p>
          <w:p w14:paraId="29A0366E"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0254EB69"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0ED7DFA2" w14:textId="77777777" w:rsidR="00B336E1" w:rsidRPr="00E377CA" w:rsidRDefault="00B336E1" w:rsidP="00B03795">
            <w:pPr>
              <w:pStyle w:val="Dtails"/>
              <w:rPr>
                <w:rFonts w:asciiTheme="minorHAnsi" w:hAnsiTheme="minorHAnsi" w:cstheme="minorBidi"/>
                <w:sz w:val="24"/>
                <w:lang w:val="fr-FR"/>
              </w:rPr>
            </w:pPr>
          </w:p>
        </w:tc>
      </w:tr>
      <w:tr w:rsidR="00B336E1" w:rsidRPr="00086C1E" w14:paraId="19ADEEFD" w14:textId="77777777" w:rsidTr="00B03795">
        <w:trPr>
          <w:cantSplit/>
        </w:trPr>
        <w:tc>
          <w:tcPr>
            <w:tcW w:w="708" w:type="pct"/>
            <w:shd w:val="clear" w:color="auto" w:fill="auto"/>
          </w:tcPr>
          <w:p w14:paraId="5CE226E5" w14:textId="77777777" w:rsidR="00B336E1" w:rsidRPr="00E377CA" w:rsidRDefault="00B336E1" w:rsidP="00B03795">
            <w:pPr>
              <w:pStyle w:val="Dtails"/>
              <w:rPr>
                <w:rFonts w:asciiTheme="minorHAnsi" w:hAnsiTheme="minorHAnsi" w:cstheme="minorBidi"/>
                <w:sz w:val="24"/>
                <w:lang w:val="fr-FR"/>
              </w:rPr>
            </w:pPr>
          </w:p>
          <w:p w14:paraId="6AFB1307"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3D15ECB4"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0D26844B" w14:textId="77777777" w:rsidR="00B336E1" w:rsidRPr="00E377CA" w:rsidRDefault="00B336E1" w:rsidP="00B03795">
            <w:pPr>
              <w:pStyle w:val="Dtails"/>
              <w:rPr>
                <w:rFonts w:asciiTheme="minorHAnsi" w:hAnsiTheme="minorHAnsi" w:cstheme="minorBidi"/>
                <w:sz w:val="24"/>
                <w:lang w:val="fr-FR"/>
              </w:rPr>
            </w:pPr>
          </w:p>
        </w:tc>
      </w:tr>
    </w:tbl>
    <w:p w14:paraId="40B62D29" w14:textId="77777777" w:rsidR="00B336E1" w:rsidRPr="00C20870" w:rsidRDefault="00B336E1" w:rsidP="00B336E1">
      <w:pPr>
        <w:rPr>
          <w:rFonts w:asciiTheme="majorHAnsi" w:hAnsiTheme="majorHAnsi" w:cstheme="minorBidi"/>
          <w:b/>
          <w:color w:val="244061"/>
        </w:rPr>
      </w:pPr>
    </w:p>
    <w:p w14:paraId="27EF6226" w14:textId="77777777" w:rsidR="00B336E1" w:rsidRPr="00C20870" w:rsidRDefault="00B336E1" w:rsidP="00B336E1">
      <w:pPr>
        <w:rPr>
          <w:rFonts w:asciiTheme="majorHAnsi" w:hAnsiTheme="majorHAnsi" w:cstheme="minorBidi"/>
          <w:b/>
          <w:color w:val="244061"/>
        </w:rPr>
      </w:pPr>
      <w:r w:rsidRPr="00C20870">
        <w:rPr>
          <w:rFonts w:asciiTheme="majorHAnsi" w:hAnsiTheme="majorHAnsi" w:cstheme="minorBidi"/>
          <w:b/>
          <w:color w:val="244061"/>
        </w:rPr>
        <w:t xml:space="preserve">Compétences spécifiques de l’intervenant exigées dans le cadre de leur mission  </w:t>
      </w:r>
    </w:p>
    <w:p w14:paraId="120D906F" w14:textId="77777777" w:rsidR="007659D3" w:rsidRPr="00441058" w:rsidRDefault="007659D3" w:rsidP="00BF5A9B"/>
    <w:p w14:paraId="2D6AB589" w14:textId="77777777" w:rsidR="00B336E1" w:rsidRDefault="00B336E1" w:rsidP="00B336E1">
      <w:pPr>
        <w:pStyle w:val="Aaoeeu"/>
        <w:widowControl/>
        <w:spacing w:before="20" w:after="20"/>
        <w:jc w:val="center"/>
        <w:rPr>
          <w:rFonts w:asciiTheme="minorBidi" w:hAnsiTheme="minorBidi" w:cstheme="minorBidi"/>
          <w:i/>
          <w:sz w:val="16"/>
          <w:lang w:val="fr-FR"/>
        </w:rPr>
      </w:pPr>
      <w:r w:rsidRPr="00BA3D7F">
        <w:rPr>
          <w:rFonts w:asciiTheme="minorBidi" w:hAnsiTheme="minorBidi" w:cstheme="minorBidi"/>
          <w:b/>
          <w:smallCaps/>
          <w:sz w:val="24"/>
          <w:lang w:val="fr-FR"/>
        </w:rPr>
        <w:t>J'atteste, en toute bonne conscience, que les renseignements susmentionnés reflètent exactement ma situation, mes qualifications et mon expérience.</w:t>
      </w:r>
      <w:r w:rsidRPr="00BA3D7F">
        <w:rPr>
          <w:rFonts w:asciiTheme="minorBidi" w:hAnsiTheme="minorBidi" w:cstheme="minorBidi"/>
          <w:b/>
          <w:smallCaps/>
          <w:sz w:val="24"/>
          <w:lang w:val="fr-FR"/>
        </w:rPr>
        <w:br/>
        <w:t>Je m'engage à assumer les conséquences de toute déclaration volontairement erronée.</w:t>
      </w:r>
      <w:r w:rsidRPr="00BA3D7F">
        <w:rPr>
          <w:rFonts w:asciiTheme="minorBidi" w:hAnsiTheme="minorBidi" w:cstheme="minorBidi"/>
          <w:b/>
          <w:smallCaps/>
          <w:sz w:val="24"/>
          <w:lang w:val="fr-FR"/>
        </w:rPr>
        <w:br/>
      </w:r>
      <w:r w:rsidRPr="00BA3D7F">
        <w:rPr>
          <w:rFonts w:asciiTheme="minorBidi" w:hAnsiTheme="minorBidi" w:cstheme="minorBidi"/>
          <w:b/>
          <w:smallCaps/>
          <w:sz w:val="24"/>
          <w:lang w:val="fr-FR"/>
        </w:rPr>
        <w:br/>
        <w:t>... .... </w:t>
      </w:r>
      <w:proofErr w:type="gramStart"/>
      <w:r w:rsidRPr="00BA3D7F">
        <w:rPr>
          <w:rFonts w:asciiTheme="minorBidi" w:hAnsiTheme="minorBidi" w:cstheme="minorBidi"/>
          <w:b/>
          <w:smallCaps/>
          <w:sz w:val="24"/>
          <w:lang w:val="fr-FR"/>
        </w:rPr>
        <w:t>Date:</w:t>
      </w:r>
      <w:proofErr w:type="gramEnd"/>
      <w:r w:rsidRPr="00BA3D7F">
        <w:rPr>
          <w:rFonts w:asciiTheme="minorBidi" w:hAnsiTheme="minorBidi" w:cstheme="minorBidi"/>
          <w:b/>
          <w:smallCaps/>
          <w:sz w:val="24"/>
          <w:lang w:val="fr-FR"/>
        </w:rPr>
        <w:t> </w:t>
      </w:r>
      <w:r w:rsidRPr="00BA3D7F">
        <w:rPr>
          <w:rFonts w:asciiTheme="minorBidi" w:hAnsiTheme="minorBidi" w:cstheme="minorBidi"/>
          <w:bCs/>
          <w:i/>
          <w:iCs/>
          <w:smallCaps/>
          <w:sz w:val="24"/>
          <w:lang w:val="fr-FR"/>
        </w:rPr>
        <w:t>jour / mois / année</w:t>
      </w:r>
      <w:r w:rsidRPr="00BA3D7F">
        <w:rPr>
          <w:rFonts w:asciiTheme="minorBidi" w:hAnsiTheme="minorBidi" w:cstheme="minorBidi"/>
          <w:color w:val="333333"/>
          <w:shd w:val="clear" w:color="auto" w:fill="F5F5F5"/>
          <w:lang w:val="fr-FR"/>
        </w:rPr>
        <w:br/>
      </w:r>
      <w:r w:rsidRPr="00BA3D7F">
        <w:rPr>
          <w:rStyle w:val="hps"/>
          <w:rFonts w:asciiTheme="minorBidi" w:hAnsiTheme="minorBidi" w:cstheme="minorBidi"/>
          <w:i/>
          <w:color w:val="333333"/>
          <w:shd w:val="clear" w:color="auto" w:fill="F5F5F5"/>
          <w:lang w:val="fr-FR"/>
        </w:rPr>
        <w:t>[Signature</w:t>
      </w:r>
      <w:r w:rsidRPr="00BA3D7F">
        <w:rPr>
          <w:rStyle w:val="apple-converted-space"/>
          <w:rFonts w:asciiTheme="minorBidi" w:hAnsiTheme="minorBidi" w:cstheme="minorBidi"/>
          <w:i/>
          <w:color w:val="333333"/>
          <w:shd w:val="clear" w:color="auto" w:fill="F5F5F5"/>
          <w:lang w:val="fr-FR"/>
        </w:rPr>
        <w:t> </w:t>
      </w:r>
      <w:r w:rsidRPr="00BA3D7F">
        <w:rPr>
          <w:rStyle w:val="hps"/>
          <w:rFonts w:asciiTheme="minorBidi" w:hAnsiTheme="minorBidi" w:cstheme="minorBidi"/>
          <w:i/>
          <w:color w:val="333333"/>
          <w:shd w:val="clear" w:color="auto" w:fill="F5F5F5"/>
          <w:lang w:val="fr-FR"/>
        </w:rPr>
        <w:t>du consultant</w:t>
      </w:r>
      <w:r w:rsidRPr="00BA3D7F">
        <w:rPr>
          <w:rFonts w:asciiTheme="minorBidi" w:hAnsiTheme="minorBidi" w:cstheme="minorBidi"/>
          <w:i/>
          <w:sz w:val="16"/>
          <w:lang w:val="fr-FR"/>
        </w:rPr>
        <w:t>]</w:t>
      </w:r>
    </w:p>
    <w:p w14:paraId="71C31FFC" w14:textId="77777777" w:rsidR="007659D3" w:rsidRDefault="007659D3" w:rsidP="00B336E1">
      <w:pPr>
        <w:pStyle w:val="Aaoeeu"/>
        <w:widowControl/>
        <w:spacing w:before="20" w:after="20"/>
        <w:jc w:val="center"/>
        <w:rPr>
          <w:rFonts w:asciiTheme="minorBidi" w:hAnsiTheme="minorBidi" w:cstheme="minorBidi"/>
          <w:i/>
          <w:sz w:val="16"/>
          <w:lang w:val="fr-FR"/>
        </w:rPr>
      </w:pPr>
    </w:p>
    <w:p w14:paraId="65AEF0DE" w14:textId="77777777" w:rsidR="007659D3" w:rsidRDefault="007659D3" w:rsidP="00B336E1">
      <w:pPr>
        <w:pStyle w:val="Aaoeeu"/>
        <w:widowControl/>
        <w:spacing w:before="20" w:after="20"/>
        <w:jc w:val="center"/>
        <w:rPr>
          <w:rFonts w:asciiTheme="minorBidi" w:hAnsiTheme="minorBidi" w:cstheme="minorBidi"/>
          <w:i/>
          <w:sz w:val="16"/>
          <w:lang w:val="fr-FR"/>
        </w:rPr>
      </w:pPr>
    </w:p>
    <w:p w14:paraId="035B6B44" w14:textId="77777777" w:rsidR="007659D3" w:rsidRPr="00BA3D7F" w:rsidRDefault="007659D3" w:rsidP="00B336E1">
      <w:pPr>
        <w:pStyle w:val="Aaoeeu"/>
        <w:widowControl/>
        <w:spacing w:before="20" w:after="20"/>
        <w:jc w:val="center"/>
        <w:rPr>
          <w:rFonts w:asciiTheme="minorBidi" w:hAnsiTheme="minorBidi" w:cstheme="minorBidi"/>
          <w:sz w:val="16"/>
          <w:lang w:val="fr-FR"/>
        </w:rPr>
      </w:pPr>
    </w:p>
    <w:p w14:paraId="652EB16B" w14:textId="14748425" w:rsidR="002E695C" w:rsidRPr="00E377CA" w:rsidRDefault="002E695C" w:rsidP="00A41A11">
      <w:pPr>
        <w:pStyle w:val="Titre2"/>
        <w:numPr>
          <w:ilvl w:val="0"/>
          <w:numId w:val="0"/>
        </w:numPr>
        <w:rPr>
          <w:color w:val="FF0000"/>
          <w:sz w:val="22"/>
          <w:szCs w:val="22"/>
        </w:rPr>
      </w:pPr>
    </w:p>
    <w:sectPr w:rsidR="002E695C" w:rsidRPr="00E377CA" w:rsidSect="003D5A50">
      <w:pgSz w:w="11906" w:h="16838"/>
      <w:pgMar w:top="1417" w:right="1417" w:bottom="1276"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F220B" w14:textId="77777777" w:rsidR="00CF38B3" w:rsidRDefault="00CF38B3" w:rsidP="00A736C0">
      <w:r>
        <w:separator/>
      </w:r>
    </w:p>
  </w:endnote>
  <w:endnote w:type="continuationSeparator" w:id="0">
    <w:p w14:paraId="428E0840" w14:textId="77777777" w:rsidR="00CF38B3" w:rsidRDefault="00CF38B3" w:rsidP="00A7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MT">
    <w:altName w:val="Cambria"/>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Cambria"/>
    <w:panose1 w:val="020B0604020202020204"/>
    <w:charset w:val="00"/>
    <w:family w:val="swiss"/>
    <w:notTrueType/>
    <w:pitch w:val="default"/>
    <w:sig w:usb0="00000003" w:usb1="00000000" w:usb2="00000000" w:usb3="00000000" w:csb0="00000001" w:csb1="00000000"/>
  </w:font>
  <w:font w:name="gÄ®ÂˇøÂ'91Â'1">
    <w:altName w:val="Cambria"/>
    <w:panose1 w:val="020B0604020202020204"/>
    <w:charset w:val="4D"/>
    <w:family w:val="auto"/>
    <w:notTrueType/>
    <w:pitch w:val="default"/>
    <w:sig w:usb0="00000003" w:usb1="00000000" w:usb2="00000000" w:usb3="00000000" w:csb0="00000001" w:csb1="00000000"/>
  </w:font>
  <w:font w:name="Calibri,Bold">
    <w:altName w:val="Times New Roman"/>
    <w:panose1 w:val="020B0604020202020204"/>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84576"/>
      <w:docPartObj>
        <w:docPartGallery w:val="Page Numbers (Bottom of Page)"/>
        <w:docPartUnique/>
      </w:docPartObj>
    </w:sdtPr>
    <w:sdtEndPr>
      <w:rPr>
        <w:color w:val="1F497D" w:themeColor="text2"/>
      </w:rPr>
    </w:sdtEndPr>
    <w:sdtContent>
      <w:sdt>
        <w:sdtPr>
          <w:rPr>
            <w:color w:val="1F497D" w:themeColor="text2"/>
          </w:rPr>
          <w:id w:val="-1736618419"/>
          <w:docPartObj>
            <w:docPartGallery w:val="Page Numbers (Top of Page)"/>
            <w:docPartUnique/>
          </w:docPartObj>
        </w:sdtPr>
        <w:sdtContent>
          <w:p w14:paraId="04256358" w14:textId="77777777" w:rsidR="002E7117" w:rsidRPr="00FE4A29" w:rsidRDefault="002E7117" w:rsidP="00FE4A29">
            <w:pPr>
              <w:pStyle w:val="Pieddepage"/>
              <w:jc w:val="center"/>
              <w:rPr>
                <w:color w:val="1F497D" w:themeColor="text2"/>
              </w:rPr>
            </w:pPr>
            <w:r w:rsidRPr="00FE4A29">
              <w:rPr>
                <w:color w:val="1F497D" w:themeColor="text2"/>
              </w:rPr>
              <w:t xml:space="preserve">Page </w:t>
            </w:r>
            <w:r w:rsidRPr="00FE4A29">
              <w:rPr>
                <w:b/>
                <w:bCs/>
                <w:color w:val="1F497D" w:themeColor="text2"/>
              </w:rPr>
              <w:fldChar w:fldCharType="begin"/>
            </w:r>
            <w:r w:rsidRPr="00FE4A29">
              <w:rPr>
                <w:b/>
                <w:bCs/>
                <w:color w:val="1F497D" w:themeColor="text2"/>
              </w:rPr>
              <w:instrText>PAGE</w:instrText>
            </w:r>
            <w:r w:rsidRPr="00FE4A29">
              <w:rPr>
                <w:b/>
                <w:bCs/>
                <w:color w:val="1F497D" w:themeColor="text2"/>
              </w:rPr>
              <w:fldChar w:fldCharType="separate"/>
            </w:r>
            <w:r>
              <w:rPr>
                <w:b/>
                <w:bCs/>
                <w:noProof/>
                <w:color w:val="1F497D" w:themeColor="text2"/>
              </w:rPr>
              <w:t>7</w:t>
            </w:r>
            <w:r w:rsidRPr="00FE4A29">
              <w:rPr>
                <w:b/>
                <w:bCs/>
                <w:color w:val="1F497D" w:themeColor="text2"/>
              </w:rPr>
              <w:fldChar w:fldCharType="end"/>
            </w:r>
            <w:r w:rsidRPr="00FE4A29">
              <w:rPr>
                <w:color w:val="1F497D" w:themeColor="text2"/>
              </w:rPr>
              <w:t xml:space="preserve"> sur </w:t>
            </w:r>
            <w:r w:rsidRPr="00FE4A29">
              <w:rPr>
                <w:b/>
                <w:bCs/>
                <w:color w:val="1F497D" w:themeColor="text2"/>
              </w:rPr>
              <w:fldChar w:fldCharType="begin"/>
            </w:r>
            <w:r w:rsidRPr="00FE4A29">
              <w:rPr>
                <w:b/>
                <w:bCs/>
                <w:color w:val="1F497D" w:themeColor="text2"/>
              </w:rPr>
              <w:instrText>NUMPAGES</w:instrText>
            </w:r>
            <w:r w:rsidRPr="00FE4A29">
              <w:rPr>
                <w:b/>
                <w:bCs/>
                <w:color w:val="1F497D" w:themeColor="text2"/>
              </w:rPr>
              <w:fldChar w:fldCharType="separate"/>
            </w:r>
            <w:r>
              <w:rPr>
                <w:b/>
                <w:bCs/>
                <w:noProof/>
                <w:color w:val="1F497D" w:themeColor="text2"/>
              </w:rPr>
              <w:t>15</w:t>
            </w:r>
            <w:r w:rsidRPr="00FE4A29">
              <w:rPr>
                <w:b/>
                <w:bCs/>
                <w:color w:val="1F497D" w:themeColor="text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246040"/>
      <w:docPartObj>
        <w:docPartGallery w:val="Page Numbers (Bottom of Page)"/>
        <w:docPartUnique/>
      </w:docPartObj>
    </w:sdtPr>
    <w:sdtContent>
      <w:p w14:paraId="01B20FB9" w14:textId="77777777" w:rsidR="002E7117" w:rsidRDefault="002E7117">
        <w:pPr>
          <w:pStyle w:val="Pieddepage"/>
          <w:jc w:val="center"/>
        </w:pPr>
        <w:r>
          <w:fldChar w:fldCharType="begin"/>
        </w:r>
        <w:r>
          <w:instrText>PAGE   \* MERGEFORMAT</w:instrText>
        </w:r>
        <w:r>
          <w:fldChar w:fldCharType="separate"/>
        </w:r>
        <w:r>
          <w:rPr>
            <w:noProof/>
          </w:rPr>
          <w:t>13</w:t>
        </w:r>
        <w:r>
          <w:fldChar w:fldCharType="end"/>
        </w:r>
      </w:p>
    </w:sdtContent>
  </w:sdt>
  <w:p w14:paraId="2711D784" w14:textId="77777777" w:rsidR="002E7117" w:rsidRDefault="002E711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64E00" w14:textId="77777777" w:rsidR="00CF38B3" w:rsidRDefault="00CF38B3" w:rsidP="00A736C0">
      <w:r>
        <w:separator/>
      </w:r>
    </w:p>
  </w:footnote>
  <w:footnote w:type="continuationSeparator" w:id="0">
    <w:p w14:paraId="1654DEA6" w14:textId="77777777" w:rsidR="00CF38B3" w:rsidRDefault="00CF38B3" w:rsidP="00A736C0">
      <w:r>
        <w:continuationSeparator/>
      </w:r>
    </w:p>
  </w:footnote>
  <w:footnote w:id="1">
    <w:p w14:paraId="58437EA7" w14:textId="4ADADF68" w:rsidR="002E7117" w:rsidRPr="00B42DE2" w:rsidRDefault="002E7117" w:rsidP="008F37B1">
      <w:pPr>
        <w:pStyle w:val="Notedebasdepage"/>
        <w:spacing w:before="0" w:after="0"/>
        <w:ind w:left="0" w:firstLine="0"/>
        <w:rPr>
          <w:lang w:val="fr-FR"/>
        </w:rPr>
      </w:pPr>
      <w:r w:rsidRPr="00D84341">
        <w:rPr>
          <w:rStyle w:val="Appelnotedebasdep"/>
          <w:i/>
          <w:iCs/>
        </w:rPr>
        <w:footnoteRef/>
      </w:r>
      <w:r w:rsidRPr="00D84341">
        <w:rPr>
          <w:i/>
          <w:iCs/>
          <w:lang w:val="fr-FR"/>
        </w:rPr>
        <w:t xml:space="preserve">Le candidat est chargé du développement de la </w:t>
      </w:r>
      <w:r>
        <w:rPr>
          <w:i/>
          <w:iCs/>
          <w:lang w:val="fr-FR"/>
        </w:rPr>
        <w:t>NC</w:t>
      </w:r>
      <w:r w:rsidRPr="00D84341">
        <w:rPr>
          <w:i/>
          <w:iCs/>
          <w:lang w:val="fr-FR"/>
        </w:rPr>
        <w:t xml:space="preserve"> en proposition complète ainsi que de la mise en œuvre du projet et de sa gestion en cas d’allocation </w:t>
      </w:r>
      <w:r>
        <w:rPr>
          <w:i/>
          <w:iCs/>
          <w:lang w:val="fr-FR"/>
        </w:rPr>
        <w:t>des Fonds du PAQ-DGS</w:t>
      </w:r>
      <w:ins w:id="6" w:author="cryslen tirolien" w:date="2019-09-24T10:39:00Z">
        <w:r>
          <w:rPr>
            <w:i/>
            <w:iCs/>
            <w:lang w:val="fr-FR"/>
          </w:rPr>
          <w:t>E</w:t>
        </w:r>
      </w:ins>
      <w:r>
        <w:rPr>
          <w:i/>
          <w:iCs/>
          <w:lang w:val="fr-FR"/>
        </w:rPr>
        <w:t>.</w:t>
      </w:r>
    </w:p>
  </w:footnote>
  <w:footnote w:id="2">
    <w:p w14:paraId="5484FACA" w14:textId="77777777" w:rsidR="002E7117" w:rsidRPr="008D6F54" w:rsidRDefault="002E7117" w:rsidP="00323266">
      <w:pPr>
        <w:pStyle w:val="Notedebasdepage"/>
      </w:pPr>
      <w:r>
        <w:rPr>
          <w:rStyle w:val="Appelnotedebasdep"/>
        </w:rPr>
        <w:footnoteRef/>
      </w:r>
      <w:r>
        <w:t xml:space="preserve"> </w:t>
      </w:r>
      <w:r>
        <w:rPr>
          <w:rFonts w:cstheme="minorBidi"/>
          <w:i/>
          <w:iCs/>
          <w:sz w:val="22"/>
          <w:szCs w:val="22"/>
        </w:rPr>
        <w:t xml:space="preserve"> CV à présenter selon le modèle fourni en </w:t>
      </w:r>
      <w:r w:rsidRPr="009A2846">
        <w:rPr>
          <w:rFonts w:cstheme="minorBidi"/>
          <w:i/>
          <w:iCs/>
          <w:sz w:val="22"/>
          <w:szCs w:val="22"/>
        </w:rPr>
        <w:t>Annexe 1</w:t>
      </w:r>
      <w:r>
        <w:rPr>
          <w:rFonts w:cstheme="minorBidi"/>
          <w:i/>
          <w:iCs/>
          <w:sz w:val="22"/>
          <w:szCs w:val="22"/>
        </w:rPr>
        <w:t>.</w:t>
      </w:r>
    </w:p>
  </w:footnote>
  <w:footnote w:id="3">
    <w:p w14:paraId="03CADD12" w14:textId="680E1E7F" w:rsidR="002E7117" w:rsidRPr="00F369A2" w:rsidRDefault="002E7117" w:rsidP="005505BD">
      <w:pPr>
        <w:pStyle w:val="Notedebasdepage"/>
        <w:spacing w:after="0"/>
        <w:ind w:left="142" w:hanging="142"/>
        <w:rPr>
          <w:rFonts w:cstheme="minorHAnsi"/>
          <w:bCs/>
          <w:color w:val="000000" w:themeColor="text1"/>
        </w:rPr>
      </w:pPr>
      <w:r w:rsidRPr="00F369A2">
        <w:rPr>
          <w:rStyle w:val="Appelnotedebasdep"/>
          <w:rFonts w:cstheme="minorHAnsi"/>
          <w:lang w:val="fr-FR"/>
        </w:rPr>
        <w:footnoteRef/>
      </w:r>
      <w:r w:rsidRPr="00F369A2">
        <w:rPr>
          <w:rFonts w:cstheme="minorHAnsi"/>
          <w:lang w:val="fr-FR"/>
        </w:rPr>
        <w:t xml:space="preserve"> </w:t>
      </w:r>
      <w:r>
        <w:rPr>
          <w:rFonts w:cstheme="minorHAnsi"/>
          <w:bCs/>
          <w:i/>
          <w:iCs/>
          <w:lang w:val="fr-FR"/>
        </w:rPr>
        <w:t>Les indicateurs p</w:t>
      </w:r>
      <w:r w:rsidRPr="00F369A2">
        <w:rPr>
          <w:rFonts w:cstheme="minorHAnsi"/>
          <w:bCs/>
          <w:i/>
          <w:iCs/>
          <w:lang w:val="fr-FR"/>
        </w:rPr>
        <w:t>ermettent de savoir si l’o</w:t>
      </w:r>
      <w:r>
        <w:rPr>
          <w:rFonts w:cstheme="minorHAnsi"/>
          <w:bCs/>
          <w:i/>
          <w:iCs/>
          <w:lang w:val="fr-FR"/>
        </w:rPr>
        <w:t>bjectif du projet a été atteint.</w:t>
      </w:r>
      <w:r w:rsidRPr="00F369A2">
        <w:rPr>
          <w:rFonts w:cstheme="minorHAnsi"/>
          <w:bCs/>
          <w:i/>
          <w:iCs/>
          <w:lang w:val="fr-FR"/>
        </w:rPr>
        <w:t xml:space="preserve"> Les indicateurs devront être en nombre limité. Sachant que le domaine est constitué de plusieurs champs, et chaque champ de plusieurs résultats, il s’agit ici d’identifier les indicateurs les plus pertinents pour atteindre l’objectif spécifique par domaine. Il n’est pas attendu d’indicateurs d’impacts, qui seraient trop complexes ou peu pertinents (par exemple, le taux d’insertion des diplômés ne dépend pas uniquement de l’université/EESR, et encore moins du succès du PAQ-DGS</w:t>
      </w:r>
      <w:r>
        <w:rPr>
          <w:rFonts w:cstheme="minorHAnsi"/>
          <w:bCs/>
          <w:i/>
          <w:iCs/>
          <w:lang w:val="fr-FR"/>
        </w:rPr>
        <w:t>E</w:t>
      </w:r>
      <w:r w:rsidRPr="00F369A2">
        <w:rPr>
          <w:rFonts w:cstheme="minorHAnsi"/>
          <w:bCs/>
          <w:i/>
          <w:iCs/>
          <w:lang w:val="fr-FR"/>
        </w:rPr>
        <w:t>).</w:t>
      </w:r>
    </w:p>
  </w:footnote>
  <w:footnote w:id="4">
    <w:p w14:paraId="188FB2D7" w14:textId="77777777" w:rsidR="002E7117" w:rsidRPr="00F369A2" w:rsidRDefault="002E7117" w:rsidP="005505BD">
      <w:pPr>
        <w:pStyle w:val="Notedebasdepage"/>
        <w:spacing w:after="0"/>
        <w:ind w:left="142" w:hanging="142"/>
        <w:rPr>
          <w:rFonts w:cstheme="minorHAnsi"/>
          <w:bCs/>
          <w:i/>
          <w:iCs/>
          <w:lang w:val="fr-FR"/>
        </w:rPr>
      </w:pPr>
      <w:r w:rsidRPr="00F369A2">
        <w:rPr>
          <w:rStyle w:val="Appelnotedebasdep"/>
          <w:rFonts w:cstheme="minorHAnsi"/>
          <w:lang w:val="fr-FR"/>
        </w:rPr>
        <w:footnoteRef/>
      </w:r>
      <w:r w:rsidRPr="00F369A2">
        <w:rPr>
          <w:rFonts w:cstheme="minorHAnsi"/>
          <w:lang w:val="fr-FR"/>
        </w:rPr>
        <w:t xml:space="preserve"> </w:t>
      </w:r>
      <w:r w:rsidRPr="00F369A2">
        <w:rPr>
          <w:rFonts w:cstheme="minorHAnsi"/>
          <w:bCs/>
          <w:i/>
          <w:iCs/>
          <w:lang w:val="fr-FR"/>
        </w:rPr>
        <w:t>L’objectif global est celui que l’Université/EESR souhaite poursuivre et auquel ce PAQ-DGS</w:t>
      </w:r>
      <w:r>
        <w:rPr>
          <w:rFonts w:cstheme="minorHAnsi"/>
          <w:bCs/>
          <w:i/>
          <w:iCs/>
          <w:lang w:val="fr-FR"/>
        </w:rPr>
        <w:t>E</w:t>
      </w:r>
      <w:r w:rsidRPr="00F369A2">
        <w:rPr>
          <w:rFonts w:cstheme="minorHAnsi"/>
          <w:bCs/>
          <w:i/>
          <w:iCs/>
          <w:lang w:val="fr-FR"/>
        </w:rPr>
        <w:t xml:space="preserve"> va contribuer partiellement (en quoi le renforcement de sa capacité de gestion pourra lui permettre d’atteindre ses missions ?).</w:t>
      </w:r>
      <w:r w:rsidRPr="00F369A2">
        <w:rPr>
          <w:rFonts w:cstheme="minorHAnsi"/>
          <w:i/>
          <w:iCs/>
          <w:lang w:val="fr-FR"/>
        </w:rPr>
        <w:t xml:space="preserve"> </w:t>
      </w:r>
    </w:p>
  </w:footnote>
  <w:footnote w:id="5">
    <w:p w14:paraId="5BCC9787" w14:textId="6CE772FB" w:rsidR="002E7117" w:rsidRPr="00F369A2" w:rsidRDefault="002E7117" w:rsidP="005505BD">
      <w:pPr>
        <w:pStyle w:val="Notedebasdepage"/>
        <w:spacing w:after="0"/>
        <w:ind w:left="431" w:hanging="431"/>
        <w:rPr>
          <w:lang w:val="fr-FR"/>
        </w:rPr>
      </w:pPr>
      <w:r w:rsidRPr="00F369A2">
        <w:rPr>
          <w:rStyle w:val="Appelnotedebasdep"/>
          <w:rFonts w:cstheme="minorHAnsi"/>
          <w:lang w:val="fr-FR"/>
        </w:rPr>
        <w:footnoteRef/>
      </w:r>
      <w:r w:rsidRPr="00F369A2">
        <w:rPr>
          <w:rFonts w:cstheme="minorHAnsi"/>
          <w:lang w:val="fr-FR"/>
        </w:rPr>
        <w:t xml:space="preserve"> </w:t>
      </w:r>
      <w:r w:rsidRPr="00F369A2">
        <w:rPr>
          <w:rFonts w:cstheme="minorHAnsi"/>
          <w:i/>
          <w:iCs/>
          <w:lang w:val="fr-FR"/>
        </w:rPr>
        <w:t xml:space="preserve">Changement dans la façon d'agir des bénéficiaires du projet. </w:t>
      </w:r>
      <w:r w:rsidRPr="00F369A2">
        <w:rPr>
          <w:rFonts w:cstheme="minorHAnsi"/>
          <w:b/>
          <w:bCs/>
          <w:i/>
          <w:iCs/>
          <w:color w:val="FF0000"/>
          <w:lang w:val="fr-FR"/>
        </w:rPr>
        <w:t>Prévoir un objectif spécifique pour chacun des 04 Domaines prioritaires arrêtés pour cet appel.</w:t>
      </w:r>
    </w:p>
  </w:footnote>
  <w:footnote w:id="6">
    <w:p w14:paraId="52DE0370" w14:textId="77777777" w:rsidR="002E7117" w:rsidRPr="00F369A2" w:rsidRDefault="002E7117" w:rsidP="005505BD">
      <w:pPr>
        <w:rPr>
          <w:rFonts w:cstheme="minorHAnsi"/>
          <w:i/>
          <w:iCs/>
          <w:sz w:val="20"/>
          <w:szCs w:val="20"/>
          <w:lang w:eastAsia="es-ES"/>
        </w:rPr>
      </w:pPr>
      <w:r w:rsidRPr="00F369A2">
        <w:rPr>
          <w:rStyle w:val="Appelnotedebasdep"/>
          <w:rFonts w:cstheme="minorHAnsi"/>
          <w:sz w:val="20"/>
          <w:szCs w:val="20"/>
          <w:lang w:eastAsia="es-ES"/>
        </w:rPr>
        <w:footnoteRef/>
      </w:r>
      <w:r w:rsidRPr="00F369A2">
        <w:rPr>
          <w:rStyle w:val="Appelnotedebasdep"/>
          <w:rFonts w:cstheme="minorHAnsi"/>
          <w:sz w:val="20"/>
          <w:szCs w:val="20"/>
          <w:lang w:eastAsia="es-ES"/>
        </w:rPr>
        <w:t xml:space="preserve"> </w:t>
      </w:r>
      <w:r w:rsidRPr="00F369A2">
        <w:rPr>
          <w:rFonts w:cstheme="minorHAnsi"/>
          <w:i/>
          <w:iCs/>
          <w:sz w:val="20"/>
          <w:szCs w:val="20"/>
          <w:lang w:eastAsia="es-ES"/>
        </w:rPr>
        <w:t xml:space="preserve">Par exemple un objectif se rapportant aux mesures transversales pour une gestion optimale du Projet : Renforcement de l’impact des résultats, Renforcement de la Gestion du projet, etc. </w:t>
      </w:r>
    </w:p>
    <w:p w14:paraId="2A36C105" w14:textId="77777777" w:rsidR="002E7117" w:rsidRPr="00DE18AE" w:rsidRDefault="002E7117" w:rsidP="005505BD">
      <w:pPr>
        <w:pStyle w:val="Notedebasdepage"/>
      </w:pPr>
    </w:p>
  </w:footnote>
  <w:footnote w:id="7">
    <w:p w14:paraId="584FED5B" w14:textId="49B9831B" w:rsidR="002E7117" w:rsidRPr="00723794" w:rsidRDefault="002E7117" w:rsidP="00B04AED">
      <w:pPr>
        <w:pStyle w:val="Notedebasdepage"/>
        <w:spacing w:before="0" w:after="0"/>
        <w:rPr>
          <w:lang w:val="fr-FR"/>
        </w:rPr>
      </w:pPr>
      <w:r>
        <w:rPr>
          <w:rStyle w:val="Appelnotedebasdep"/>
        </w:rPr>
        <w:footnoteRef/>
      </w:r>
      <w:r>
        <w:t xml:space="preserve"> </w:t>
      </w:r>
      <w:r w:rsidRPr="00891E09">
        <w:rPr>
          <w:rFonts w:cstheme="minorHAnsi"/>
          <w:b/>
          <w:bCs/>
          <w:i/>
          <w:iCs/>
          <w:color w:val="4F81BD" w:themeColor="accent1"/>
          <w:lang w:val="fr-FR"/>
        </w:rPr>
        <w:t>F</w:t>
      </w:r>
      <w:r w:rsidRPr="00891E09">
        <w:rPr>
          <w:rFonts w:cstheme="minorHAnsi"/>
          <w:i/>
          <w:iCs/>
          <w:lang w:val="fr-FR"/>
        </w:rPr>
        <w:t xml:space="preserve">ournir un tableau de résultats pour </w:t>
      </w:r>
      <w:r>
        <w:rPr>
          <w:rFonts w:cstheme="minorHAnsi"/>
          <w:i/>
          <w:iCs/>
          <w:lang w:val="fr-FR"/>
        </w:rPr>
        <w:t>chaque Domaine proposé</w:t>
      </w:r>
      <w:r w:rsidRPr="00891E09">
        <w:rPr>
          <w:rFonts w:cstheme="minorHAnsi"/>
          <w:i/>
          <w:iCs/>
          <w:lang w:val="fr-FR"/>
        </w:rPr>
        <w:t xml:space="preserve">. Les résultats se rapporteront </w:t>
      </w:r>
      <w:r w:rsidRPr="00891E09">
        <w:rPr>
          <w:rFonts w:cstheme="minorHAnsi"/>
          <w:i/>
          <w:iCs/>
          <w:u w:val="single"/>
          <w:lang w:val="fr-FR"/>
        </w:rPr>
        <w:t>à chacun des champs prioritaires et éligibles à cet appel</w:t>
      </w:r>
      <w:r w:rsidRPr="00891E09">
        <w:rPr>
          <w:rFonts w:cstheme="minorHAnsi"/>
          <w:i/>
          <w:iCs/>
          <w:lang w:val="fr-FR"/>
        </w:rPr>
        <w:t xml:space="preserve"> (Cf. Termes de référence du PAQ-DGS</w:t>
      </w:r>
      <w:r>
        <w:rPr>
          <w:rFonts w:cstheme="minorHAnsi"/>
          <w:i/>
          <w:iCs/>
          <w:lang w:val="fr-FR"/>
        </w:rPr>
        <w:t>E</w:t>
      </w:r>
      <w:r w:rsidRPr="00891E09">
        <w:rPr>
          <w:rFonts w:cstheme="minorHAnsi"/>
          <w:i/>
          <w:iCs/>
          <w:lang w:val="fr-FR"/>
        </w:rPr>
        <w:t>).</w:t>
      </w:r>
    </w:p>
  </w:footnote>
  <w:footnote w:id="8">
    <w:p w14:paraId="6C94A7CA" w14:textId="77777777" w:rsidR="002E7117" w:rsidRPr="005F1DAB" w:rsidRDefault="002E7117" w:rsidP="00B04AED">
      <w:pPr>
        <w:pStyle w:val="Notedebasdepage"/>
        <w:spacing w:before="0" w:after="0"/>
        <w:rPr>
          <w:lang w:val="fr-FR"/>
        </w:rPr>
      </w:pPr>
      <w:r>
        <w:rPr>
          <w:rStyle w:val="Appelnotedebasdep"/>
        </w:rPr>
        <w:footnoteRef/>
      </w:r>
      <w:r>
        <w:t xml:space="preserve"> </w:t>
      </w:r>
      <w:r w:rsidRPr="008C3FD5">
        <w:rPr>
          <w:rFonts w:cs="Arial"/>
          <w:i/>
          <w:iCs/>
        </w:rPr>
        <w:t>Produits &amp; services assurés grâce aux activités du Projet.</w:t>
      </w:r>
    </w:p>
  </w:footnote>
  <w:footnote w:id="9">
    <w:p w14:paraId="30DE2D15" w14:textId="77777777" w:rsidR="002E7117" w:rsidRPr="003A4033" w:rsidRDefault="002E7117" w:rsidP="00215299">
      <w:pPr>
        <w:pStyle w:val="Notedebasdepage"/>
        <w:spacing w:after="0"/>
        <w:rPr>
          <w:lang w:val="fr-FR"/>
        </w:rPr>
      </w:pPr>
      <w:r>
        <w:rPr>
          <w:rStyle w:val="Appelnotedebasdep"/>
        </w:rPr>
        <w:footnoteRef/>
      </w:r>
      <w:r>
        <w:t xml:space="preserve"> </w:t>
      </w:r>
      <w:r w:rsidRPr="00D2767C">
        <w:rPr>
          <w:rFonts w:cstheme="minorHAnsi"/>
          <w:i/>
          <w:iCs/>
          <w:lang w:val="fr-FR"/>
        </w:rPr>
        <w:t>Amélioration d'une situation souhaitée par les bénéficiaires et à laquelle le projet contribue partiellement</w:t>
      </w:r>
    </w:p>
  </w:footnote>
  <w:footnote w:id="10">
    <w:p w14:paraId="56743B05" w14:textId="77777777" w:rsidR="002E7117" w:rsidRPr="00164B35" w:rsidRDefault="002E7117" w:rsidP="00215299">
      <w:pPr>
        <w:pStyle w:val="Notedebasdepage"/>
        <w:rPr>
          <w:lang w:val="fr-FR"/>
        </w:rPr>
      </w:pPr>
      <w:r w:rsidRPr="00776D8F">
        <w:rPr>
          <w:rStyle w:val="Appelnotedebasdep"/>
        </w:rPr>
        <w:footnoteRef/>
      </w:r>
      <w:r w:rsidRPr="00776D8F">
        <w:t xml:space="preserve"> </w:t>
      </w:r>
      <w:r w:rsidRPr="00776D8F">
        <w:rPr>
          <w:rFonts w:cstheme="minorHAnsi"/>
          <w:i/>
          <w:iCs/>
          <w:lang w:val="fr-FR"/>
        </w:rPr>
        <w:t>Cf. les termes de références de l’appel à proposition.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3947"/>
    <w:multiLevelType w:val="hybridMultilevel"/>
    <w:tmpl w:val="2DF45E2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578B6"/>
    <w:multiLevelType w:val="hybridMultilevel"/>
    <w:tmpl w:val="62F25580"/>
    <w:lvl w:ilvl="0" w:tplc="9B00F0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B6208F"/>
    <w:multiLevelType w:val="multilevel"/>
    <w:tmpl w:val="307A1890"/>
    <w:lvl w:ilvl="0">
      <w:start w:val="1"/>
      <w:numFmt w:val="decimal"/>
      <w:pStyle w:val="En-ttedetabledesmatires"/>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673379"/>
    <w:multiLevelType w:val="hybridMultilevel"/>
    <w:tmpl w:val="A9909CA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4DD4873"/>
    <w:multiLevelType w:val="hybridMultilevel"/>
    <w:tmpl w:val="32D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4332D"/>
    <w:multiLevelType w:val="hybridMultilevel"/>
    <w:tmpl w:val="F7D0906C"/>
    <w:lvl w:ilvl="0" w:tplc="040C0011">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083ED0"/>
    <w:multiLevelType w:val="hybridMultilevel"/>
    <w:tmpl w:val="2A1024DA"/>
    <w:lvl w:ilvl="0" w:tplc="071868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3C1869"/>
    <w:multiLevelType w:val="hybridMultilevel"/>
    <w:tmpl w:val="3CB07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BC31D2"/>
    <w:multiLevelType w:val="hybridMultilevel"/>
    <w:tmpl w:val="37B224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0D0389"/>
    <w:multiLevelType w:val="hybridMultilevel"/>
    <w:tmpl w:val="455409AC"/>
    <w:lvl w:ilvl="0" w:tplc="1D0CB286">
      <w:start w:val="1"/>
      <w:numFmt w:val="upperLetter"/>
      <w:lvlText w:val="%1."/>
      <w:lvlJc w:val="left"/>
      <w:pPr>
        <w:ind w:left="1068" w:hanging="360"/>
      </w:pPr>
      <w:rPr>
        <w:rFonts w:asciiTheme="minorHAnsi" w:hAnsiTheme="minorHAnsi" w:hint="default"/>
        <w:i/>
        <w:color w:val="4F81BD" w:themeColor="accent1"/>
        <w:sz w:val="2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5EE709D4"/>
    <w:multiLevelType w:val="multilevel"/>
    <w:tmpl w:val="1E4A811A"/>
    <w:lvl w:ilvl="0">
      <w:start w:val="1"/>
      <w:numFmt w:val="decimal"/>
      <w:pStyle w:val="Titre1"/>
      <w:lvlText w:val="%1."/>
      <w:lvlJc w:val="left"/>
      <w:pPr>
        <w:ind w:left="360" w:hanging="360"/>
      </w:pPr>
      <w:rPr>
        <w:b/>
      </w:rPr>
    </w:lvl>
    <w:lvl w:ilvl="1">
      <w:start w:val="1"/>
      <w:numFmt w:val="decimal"/>
      <w:pStyle w:val="Titre2"/>
      <w:lvlText w:val="%1.%2"/>
      <w:lvlJc w:val="left"/>
      <w:pPr>
        <w:ind w:left="3096" w:hanging="576"/>
      </w:pPr>
      <w:rPr>
        <w:b/>
        <w:bCs w:val="0"/>
        <w:i w:val="0"/>
      </w:rPr>
    </w:lvl>
    <w:lvl w:ilvl="2">
      <w:start w:val="1"/>
      <w:numFmt w:val="decimal"/>
      <w:pStyle w:val="Titre3"/>
      <w:lvlText w:val="%1.%2.%3"/>
      <w:lvlJc w:val="left"/>
      <w:pPr>
        <w:ind w:left="720" w:hanging="720"/>
      </w:pPr>
      <w:rPr>
        <w:b/>
        <w:bCs w:val="0"/>
        <w:sz w:val="24"/>
        <w:szCs w:val="24"/>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62047816"/>
    <w:multiLevelType w:val="hybridMultilevel"/>
    <w:tmpl w:val="5232B806"/>
    <w:lvl w:ilvl="0" w:tplc="2EFCE9DC">
      <w:start w:val="1"/>
      <w:numFmt w:val="bullet"/>
      <w:lvlText w:val=""/>
      <w:lvlJc w:val="left"/>
      <w:pPr>
        <w:ind w:left="792" w:hanging="360"/>
      </w:pPr>
      <w:rPr>
        <w:rFonts w:ascii="Symbol" w:hAnsi="Symbol" w:hint="default"/>
        <w:color w:val="auto"/>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3" w15:restartNumberingAfterBreak="0">
    <w:nsid w:val="637B239B"/>
    <w:multiLevelType w:val="hybridMultilevel"/>
    <w:tmpl w:val="08480964"/>
    <w:lvl w:ilvl="0" w:tplc="040C0011">
      <w:start w:val="1"/>
      <w:numFmt w:val="decimal"/>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516596B"/>
    <w:multiLevelType w:val="hybridMultilevel"/>
    <w:tmpl w:val="3CD4FA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8C6E89"/>
    <w:multiLevelType w:val="hybridMultilevel"/>
    <w:tmpl w:val="6310C238"/>
    <w:lvl w:ilvl="0" w:tplc="4164EBC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8E305B52">
      <w:start w:val="1"/>
      <w:numFmt w:val="decimal"/>
      <w:lvlText w:val="%3."/>
      <w:lvlJc w:val="left"/>
      <w:pPr>
        <w:ind w:left="2688" w:hanging="360"/>
      </w:pPr>
      <w:rPr>
        <w:rFonts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6B404470"/>
    <w:multiLevelType w:val="hybridMultilevel"/>
    <w:tmpl w:val="AAB09BEE"/>
    <w:lvl w:ilvl="0" w:tplc="6EB808CA">
      <w:start w:val="1"/>
      <w:numFmt w:val="decimal"/>
      <w:pStyle w:val="Listenumro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D77545"/>
    <w:multiLevelType w:val="hybridMultilevel"/>
    <w:tmpl w:val="336072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D52769D"/>
    <w:multiLevelType w:val="hybridMultilevel"/>
    <w:tmpl w:val="461AB4E0"/>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18"/>
  </w:num>
  <w:num w:numId="5">
    <w:abstractNumId w:val="2"/>
  </w:num>
  <w:num w:numId="6">
    <w:abstractNumId w:val="3"/>
  </w:num>
  <w:num w:numId="7">
    <w:abstractNumId w:val="11"/>
  </w:num>
  <w:num w:numId="8">
    <w:abstractNumId w:val="12"/>
  </w:num>
  <w:num w:numId="9">
    <w:abstractNumId w:val="11"/>
    <w:lvlOverride w:ilvl="0">
      <w:startOverride w:val="3"/>
    </w:lvlOverride>
    <w:lvlOverride w:ilvl="1">
      <w:startOverride w:val="2"/>
    </w:lvlOverride>
  </w:num>
  <w:num w:numId="10">
    <w:abstractNumId w:val="1"/>
  </w:num>
  <w:num w:numId="11">
    <w:abstractNumId w:val="16"/>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5"/>
  </w:num>
  <w:num w:numId="25">
    <w:abstractNumId w:val="9"/>
  </w:num>
  <w:num w:numId="26">
    <w:abstractNumId w:val="0"/>
  </w:num>
  <w:num w:numId="27">
    <w:abstractNumId w:val="8"/>
  </w:num>
  <w:num w:numId="28">
    <w:abstractNumId w:val="13"/>
  </w:num>
  <w:num w:numId="29">
    <w:abstractNumId w:val="10"/>
  </w:num>
  <w:num w:numId="30">
    <w:abstractNumId w:val="11"/>
  </w:num>
  <w:num w:numId="31">
    <w:abstractNumId w:val="11"/>
  </w:num>
  <w:num w:numId="32">
    <w:abstractNumId w:val="11"/>
  </w:num>
  <w:num w:numId="33">
    <w:abstractNumId w:val="11"/>
  </w:num>
  <w:num w:numId="34">
    <w:abstractNumId w:val="4"/>
  </w:num>
  <w:num w:numId="35">
    <w:abstractNumId w:val="7"/>
  </w:num>
  <w:num w:numId="36">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yslen tirolien">
    <w15:presenceInfo w15:providerId="Windows Live" w15:userId="8ce6b0bf5ca5052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84"/>
    <w:rsid w:val="00003559"/>
    <w:rsid w:val="00004624"/>
    <w:rsid w:val="00023613"/>
    <w:rsid w:val="00024004"/>
    <w:rsid w:val="0002481F"/>
    <w:rsid w:val="00024AE9"/>
    <w:rsid w:val="00027630"/>
    <w:rsid w:val="000321DB"/>
    <w:rsid w:val="00036506"/>
    <w:rsid w:val="00040D20"/>
    <w:rsid w:val="00041C07"/>
    <w:rsid w:val="00045030"/>
    <w:rsid w:val="000450F4"/>
    <w:rsid w:val="00045BE2"/>
    <w:rsid w:val="00045C53"/>
    <w:rsid w:val="000603E0"/>
    <w:rsid w:val="00062EF1"/>
    <w:rsid w:val="0006797B"/>
    <w:rsid w:val="00076329"/>
    <w:rsid w:val="0008176F"/>
    <w:rsid w:val="00082F82"/>
    <w:rsid w:val="00086C1E"/>
    <w:rsid w:val="00087725"/>
    <w:rsid w:val="00092163"/>
    <w:rsid w:val="0009416F"/>
    <w:rsid w:val="000A7ADA"/>
    <w:rsid w:val="000B0047"/>
    <w:rsid w:val="000B0292"/>
    <w:rsid w:val="000B1BA6"/>
    <w:rsid w:val="000B22C1"/>
    <w:rsid w:val="000B26AE"/>
    <w:rsid w:val="000B27A2"/>
    <w:rsid w:val="000B65C3"/>
    <w:rsid w:val="000C06D1"/>
    <w:rsid w:val="000C1580"/>
    <w:rsid w:val="000C5005"/>
    <w:rsid w:val="000C50E9"/>
    <w:rsid w:val="000C53E9"/>
    <w:rsid w:val="000C72F0"/>
    <w:rsid w:val="000D2990"/>
    <w:rsid w:val="000D3EBF"/>
    <w:rsid w:val="000E0575"/>
    <w:rsid w:val="000E1AAE"/>
    <w:rsid w:val="000E20E7"/>
    <w:rsid w:val="000E3887"/>
    <w:rsid w:val="000E79FE"/>
    <w:rsid w:val="000F48C8"/>
    <w:rsid w:val="000F7229"/>
    <w:rsid w:val="001025FD"/>
    <w:rsid w:val="0010401C"/>
    <w:rsid w:val="00104AB4"/>
    <w:rsid w:val="0010725E"/>
    <w:rsid w:val="00111524"/>
    <w:rsid w:val="00113A58"/>
    <w:rsid w:val="00117947"/>
    <w:rsid w:val="001203C9"/>
    <w:rsid w:val="001212D2"/>
    <w:rsid w:val="00123496"/>
    <w:rsid w:val="0012463F"/>
    <w:rsid w:val="00127497"/>
    <w:rsid w:val="0013418D"/>
    <w:rsid w:val="00136A7C"/>
    <w:rsid w:val="00137263"/>
    <w:rsid w:val="00140E60"/>
    <w:rsid w:val="001423F7"/>
    <w:rsid w:val="0015368E"/>
    <w:rsid w:val="00153E98"/>
    <w:rsid w:val="00160052"/>
    <w:rsid w:val="0016013D"/>
    <w:rsid w:val="00164B35"/>
    <w:rsid w:val="001651D5"/>
    <w:rsid w:val="001675EF"/>
    <w:rsid w:val="00167713"/>
    <w:rsid w:val="0017018D"/>
    <w:rsid w:val="00173B3A"/>
    <w:rsid w:val="00181782"/>
    <w:rsid w:val="00182B3D"/>
    <w:rsid w:val="001838DC"/>
    <w:rsid w:val="00184830"/>
    <w:rsid w:val="00185FF4"/>
    <w:rsid w:val="00193933"/>
    <w:rsid w:val="0019651B"/>
    <w:rsid w:val="001A10D1"/>
    <w:rsid w:val="001A64DD"/>
    <w:rsid w:val="001B1516"/>
    <w:rsid w:val="001B6B63"/>
    <w:rsid w:val="001C2D48"/>
    <w:rsid w:val="001C485C"/>
    <w:rsid w:val="001D16A0"/>
    <w:rsid w:val="001D7AC9"/>
    <w:rsid w:val="001E2000"/>
    <w:rsid w:val="001E532C"/>
    <w:rsid w:val="001E552E"/>
    <w:rsid w:val="001E6E3B"/>
    <w:rsid w:val="001E776C"/>
    <w:rsid w:val="001F2C5D"/>
    <w:rsid w:val="001F3405"/>
    <w:rsid w:val="001F5C10"/>
    <w:rsid w:val="001F6D8C"/>
    <w:rsid w:val="00200FBB"/>
    <w:rsid w:val="00212618"/>
    <w:rsid w:val="00215299"/>
    <w:rsid w:val="00221EE9"/>
    <w:rsid w:val="00222B1E"/>
    <w:rsid w:val="00223B8B"/>
    <w:rsid w:val="00225D24"/>
    <w:rsid w:val="00234A38"/>
    <w:rsid w:val="00236762"/>
    <w:rsid w:val="00244403"/>
    <w:rsid w:val="00251EDD"/>
    <w:rsid w:val="00253E7E"/>
    <w:rsid w:val="00253F6B"/>
    <w:rsid w:val="0026316A"/>
    <w:rsid w:val="00263223"/>
    <w:rsid w:val="00266D9D"/>
    <w:rsid w:val="002700DF"/>
    <w:rsid w:val="00273E77"/>
    <w:rsid w:val="002747ED"/>
    <w:rsid w:val="00276400"/>
    <w:rsid w:val="00276AAA"/>
    <w:rsid w:val="002826DD"/>
    <w:rsid w:val="00295952"/>
    <w:rsid w:val="00296507"/>
    <w:rsid w:val="00296DA5"/>
    <w:rsid w:val="002A3617"/>
    <w:rsid w:val="002A4E10"/>
    <w:rsid w:val="002A734F"/>
    <w:rsid w:val="002B1481"/>
    <w:rsid w:val="002C5165"/>
    <w:rsid w:val="002D0762"/>
    <w:rsid w:val="002D0824"/>
    <w:rsid w:val="002D18C6"/>
    <w:rsid w:val="002D323A"/>
    <w:rsid w:val="002D582F"/>
    <w:rsid w:val="002D68A2"/>
    <w:rsid w:val="002E0A9A"/>
    <w:rsid w:val="002E0AD6"/>
    <w:rsid w:val="002E5D05"/>
    <w:rsid w:val="002E695C"/>
    <w:rsid w:val="002E7117"/>
    <w:rsid w:val="002F28CD"/>
    <w:rsid w:val="002F5168"/>
    <w:rsid w:val="002F7D7A"/>
    <w:rsid w:val="003024CE"/>
    <w:rsid w:val="0030343C"/>
    <w:rsid w:val="00305A07"/>
    <w:rsid w:val="00306C54"/>
    <w:rsid w:val="00311B76"/>
    <w:rsid w:val="00322FBD"/>
    <w:rsid w:val="00323266"/>
    <w:rsid w:val="00323866"/>
    <w:rsid w:val="00330673"/>
    <w:rsid w:val="003331F4"/>
    <w:rsid w:val="00337A5C"/>
    <w:rsid w:val="003413FD"/>
    <w:rsid w:val="00343FAA"/>
    <w:rsid w:val="00352A0A"/>
    <w:rsid w:val="003535F1"/>
    <w:rsid w:val="00357579"/>
    <w:rsid w:val="003613DD"/>
    <w:rsid w:val="003647F2"/>
    <w:rsid w:val="00364DF6"/>
    <w:rsid w:val="00370C82"/>
    <w:rsid w:val="00370E4E"/>
    <w:rsid w:val="00371832"/>
    <w:rsid w:val="00372441"/>
    <w:rsid w:val="00373132"/>
    <w:rsid w:val="00377734"/>
    <w:rsid w:val="00393052"/>
    <w:rsid w:val="003949EC"/>
    <w:rsid w:val="003A05C7"/>
    <w:rsid w:val="003A336B"/>
    <w:rsid w:val="003A3DB6"/>
    <w:rsid w:val="003A4033"/>
    <w:rsid w:val="003B1962"/>
    <w:rsid w:val="003B4CC4"/>
    <w:rsid w:val="003C28E6"/>
    <w:rsid w:val="003C2A42"/>
    <w:rsid w:val="003D0C61"/>
    <w:rsid w:val="003D11C4"/>
    <w:rsid w:val="003D326C"/>
    <w:rsid w:val="003D4826"/>
    <w:rsid w:val="003D5A50"/>
    <w:rsid w:val="003E217D"/>
    <w:rsid w:val="003E69DA"/>
    <w:rsid w:val="0040023B"/>
    <w:rsid w:val="00401406"/>
    <w:rsid w:val="00406583"/>
    <w:rsid w:val="004131DE"/>
    <w:rsid w:val="00413D09"/>
    <w:rsid w:val="0042252B"/>
    <w:rsid w:val="00427A49"/>
    <w:rsid w:val="004317F3"/>
    <w:rsid w:val="00431BDE"/>
    <w:rsid w:val="004326AF"/>
    <w:rsid w:val="0043373A"/>
    <w:rsid w:val="00435601"/>
    <w:rsid w:val="00441058"/>
    <w:rsid w:val="00441834"/>
    <w:rsid w:val="004460BF"/>
    <w:rsid w:val="00446492"/>
    <w:rsid w:val="004512D9"/>
    <w:rsid w:val="0045464A"/>
    <w:rsid w:val="00454EDE"/>
    <w:rsid w:val="00463EDE"/>
    <w:rsid w:val="00470F76"/>
    <w:rsid w:val="004717B1"/>
    <w:rsid w:val="0047234E"/>
    <w:rsid w:val="00482A91"/>
    <w:rsid w:val="00492DA6"/>
    <w:rsid w:val="00493991"/>
    <w:rsid w:val="004954A9"/>
    <w:rsid w:val="00497562"/>
    <w:rsid w:val="004A6C65"/>
    <w:rsid w:val="004B30AD"/>
    <w:rsid w:val="004B4415"/>
    <w:rsid w:val="004C0CC5"/>
    <w:rsid w:val="004C1D34"/>
    <w:rsid w:val="004C2527"/>
    <w:rsid w:val="004C464F"/>
    <w:rsid w:val="004C7518"/>
    <w:rsid w:val="004D027E"/>
    <w:rsid w:val="004D757C"/>
    <w:rsid w:val="004E11FF"/>
    <w:rsid w:val="004E2DAA"/>
    <w:rsid w:val="004E6376"/>
    <w:rsid w:val="004F46CB"/>
    <w:rsid w:val="004F517D"/>
    <w:rsid w:val="00501033"/>
    <w:rsid w:val="005042BE"/>
    <w:rsid w:val="00520F15"/>
    <w:rsid w:val="005274AC"/>
    <w:rsid w:val="005277EF"/>
    <w:rsid w:val="00530DAC"/>
    <w:rsid w:val="00541649"/>
    <w:rsid w:val="0054562C"/>
    <w:rsid w:val="00550047"/>
    <w:rsid w:val="005505BD"/>
    <w:rsid w:val="00553050"/>
    <w:rsid w:val="00555DC9"/>
    <w:rsid w:val="005579D1"/>
    <w:rsid w:val="00575DBA"/>
    <w:rsid w:val="005926DC"/>
    <w:rsid w:val="00594A2B"/>
    <w:rsid w:val="00594FC1"/>
    <w:rsid w:val="00595928"/>
    <w:rsid w:val="005A1FF0"/>
    <w:rsid w:val="005A2F81"/>
    <w:rsid w:val="005A789B"/>
    <w:rsid w:val="005B07FF"/>
    <w:rsid w:val="005B1519"/>
    <w:rsid w:val="005B6AA9"/>
    <w:rsid w:val="005C02B9"/>
    <w:rsid w:val="005C2DE5"/>
    <w:rsid w:val="005C315D"/>
    <w:rsid w:val="005D15AE"/>
    <w:rsid w:val="005D59A5"/>
    <w:rsid w:val="005E5944"/>
    <w:rsid w:val="005F1ACD"/>
    <w:rsid w:val="005F1DAB"/>
    <w:rsid w:val="005F2778"/>
    <w:rsid w:val="005F6A2B"/>
    <w:rsid w:val="00604280"/>
    <w:rsid w:val="006050B5"/>
    <w:rsid w:val="00606510"/>
    <w:rsid w:val="00611567"/>
    <w:rsid w:val="00613BB2"/>
    <w:rsid w:val="006151AE"/>
    <w:rsid w:val="00615A49"/>
    <w:rsid w:val="006221ED"/>
    <w:rsid w:val="0062464D"/>
    <w:rsid w:val="00624DF1"/>
    <w:rsid w:val="00633BF4"/>
    <w:rsid w:val="0064391F"/>
    <w:rsid w:val="00665B47"/>
    <w:rsid w:val="00670C95"/>
    <w:rsid w:val="00672E21"/>
    <w:rsid w:val="006778FC"/>
    <w:rsid w:val="00680E80"/>
    <w:rsid w:val="006920E6"/>
    <w:rsid w:val="00692EE7"/>
    <w:rsid w:val="006A0F67"/>
    <w:rsid w:val="006A264A"/>
    <w:rsid w:val="006A61D9"/>
    <w:rsid w:val="006C2AFA"/>
    <w:rsid w:val="006C3C27"/>
    <w:rsid w:val="006C3D2B"/>
    <w:rsid w:val="006C5F66"/>
    <w:rsid w:val="006C6373"/>
    <w:rsid w:val="006D026C"/>
    <w:rsid w:val="006D4094"/>
    <w:rsid w:val="006E05B0"/>
    <w:rsid w:val="006E09AC"/>
    <w:rsid w:val="006F1E32"/>
    <w:rsid w:val="0070122A"/>
    <w:rsid w:val="00701ABC"/>
    <w:rsid w:val="00703391"/>
    <w:rsid w:val="00713B46"/>
    <w:rsid w:val="00715AD5"/>
    <w:rsid w:val="0071683B"/>
    <w:rsid w:val="00722BC5"/>
    <w:rsid w:val="00723794"/>
    <w:rsid w:val="00723BE5"/>
    <w:rsid w:val="007336E1"/>
    <w:rsid w:val="007339B8"/>
    <w:rsid w:val="00733F69"/>
    <w:rsid w:val="00735EB2"/>
    <w:rsid w:val="0074039B"/>
    <w:rsid w:val="0074198C"/>
    <w:rsid w:val="007442FB"/>
    <w:rsid w:val="00745B3F"/>
    <w:rsid w:val="00746FBA"/>
    <w:rsid w:val="007478E8"/>
    <w:rsid w:val="00750123"/>
    <w:rsid w:val="00752F3B"/>
    <w:rsid w:val="007537DE"/>
    <w:rsid w:val="00760844"/>
    <w:rsid w:val="00760D9B"/>
    <w:rsid w:val="0076295B"/>
    <w:rsid w:val="00764994"/>
    <w:rsid w:val="007659D3"/>
    <w:rsid w:val="0076617C"/>
    <w:rsid w:val="00771184"/>
    <w:rsid w:val="00772E81"/>
    <w:rsid w:val="00773284"/>
    <w:rsid w:val="0077344F"/>
    <w:rsid w:val="00776491"/>
    <w:rsid w:val="00776D8F"/>
    <w:rsid w:val="00780A98"/>
    <w:rsid w:val="00780AB2"/>
    <w:rsid w:val="007817C9"/>
    <w:rsid w:val="00782D13"/>
    <w:rsid w:val="00796DC0"/>
    <w:rsid w:val="00797CE4"/>
    <w:rsid w:val="007A0271"/>
    <w:rsid w:val="007A2368"/>
    <w:rsid w:val="007A2FEA"/>
    <w:rsid w:val="007A3875"/>
    <w:rsid w:val="007B0043"/>
    <w:rsid w:val="007B5C32"/>
    <w:rsid w:val="007B5E01"/>
    <w:rsid w:val="007C40AE"/>
    <w:rsid w:val="007C5840"/>
    <w:rsid w:val="007D3DF5"/>
    <w:rsid w:val="007D69F8"/>
    <w:rsid w:val="007F6E9B"/>
    <w:rsid w:val="00801734"/>
    <w:rsid w:val="00810FAF"/>
    <w:rsid w:val="008126DA"/>
    <w:rsid w:val="00821D58"/>
    <w:rsid w:val="008229D8"/>
    <w:rsid w:val="00822D46"/>
    <w:rsid w:val="00826C47"/>
    <w:rsid w:val="00831A5A"/>
    <w:rsid w:val="00832271"/>
    <w:rsid w:val="0083312F"/>
    <w:rsid w:val="00835A3E"/>
    <w:rsid w:val="00836EE5"/>
    <w:rsid w:val="00851589"/>
    <w:rsid w:val="00851CC3"/>
    <w:rsid w:val="00852FF1"/>
    <w:rsid w:val="00853786"/>
    <w:rsid w:val="00860580"/>
    <w:rsid w:val="0086181A"/>
    <w:rsid w:val="00866DAE"/>
    <w:rsid w:val="00867314"/>
    <w:rsid w:val="00875DD6"/>
    <w:rsid w:val="00876F32"/>
    <w:rsid w:val="00877B7F"/>
    <w:rsid w:val="00880BAC"/>
    <w:rsid w:val="0088174E"/>
    <w:rsid w:val="00883C54"/>
    <w:rsid w:val="008845E1"/>
    <w:rsid w:val="008920F6"/>
    <w:rsid w:val="0089446B"/>
    <w:rsid w:val="008A4454"/>
    <w:rsid w:val="008A6A10"/>
    <w:rsid w:val="008B3B74"/>
    <w:rsid w:val="008B57E4"/>
    <w:rsid w:val="008B7529"/>
    <w:rsid w:val="008C032E"/>
    <w:rsid w:val="008C389D"/>
    <w:rsid w:val="008C3FD5"/>
    <w:rsid w:val="008C57C5"/>
    <w:rsid w:val="008D352D"/>
    <w:rsid w:val="008D3846"/>
    <w:rsid w:val="008D4AF7"/>
    <w:rsid w:val="008D572B"/>
    <w:rsid w:val="008D6F54"/>
    <w:rsid w:val="008D71EC"/>
    <w:rsid w:val="008F29D9"/>
    <w:rsid w:val="008F37B1"/>
    <w:rsid w:val="008F62E7"/>
    <w:rsid w:val="0090531C"/>
    <w:rsid w:val="0090796C"/>
    <w:rsid w:val="00910398"/>
    <w:rsid w:val="00911E23"/>
    <w:rsid w:val="009160BD"/>
    <w:rsid w:val="009216FA"/>
    <w:rsid w:val="00927A2E"/>
    <w:rsid w:val="0093170A"/>
    <w:rsid w:val="00935F75"/>
    <w:rsid w:val="0094468A"/>
    <w:rsid w:val="00950A7C"/>
    <w:rsid w:val="009525A5"/>
    <w:rsid w:val="009527BC"/>
    <w:rsid w:val="0095620A"/>
    <w:rsid w:val="0096302F"/>
    <w:rsid w:val="009651DB"/>
    <w:rsid w:val="00966325"/>
    <w:rsid w:val="0097146F"/>
    <w:rsid w:val="00972269"/>
    <w:rsid w:val="009770D7"/>
    <w:rsid w:val="00981206"/>
    <w:rsid w:val="00982354"/>
    <w:rsid w:val="0099710C"/>
    <w:rsid w:val="009A0B13"/>
    <w:rsid w:val="009A2846"/>
    <w:rsid w:val="009A6EEE"/>
    <w:rsid w:val="009B11D6"/>
    <w:rsid w:val="009C048B"/>
    <w:rsid w:val="009C4D6D"/>
    <w:rsid w:val="009C7F29"/>
    <w:rsid w:val="009D0601"/>
    <w:rsid w:val="009D1B8A"/>
    <w:rsid w:val="009D2B44"/>
    <w:rsid w:val="009D46EE"/>
    <w:rsid w:val="009E1997"/>
    <w:rsid w:val="009E66A2"/>
    <w:rsid w:val="009E7B0B"/>
    <w:rsid w:val="009F3995"/>
    <w:rsid w:val="009F3DC7"/>
    <w:rsid w:val="009F5139"/>
    <w:rsid w:val="009F6FA9"/>
    <w:rsid w:val="009F7124"/>
    <w:rsid w:val="00A06581"/>
    <w:rsid w:val="00A13B21"/>
    <w:rsid w:val="00A15558"/>
    <w:rsid w:val="00A16075"/>
    <w:rsid w:val="00A16EE5"/>
    <w:rsid w:val="00A21350"/>
    <w:rsid w:val="00A270D6"/>
    <w:rsid w:val="00A3216D"/>
    <w:rsid w:val="00A325B9"/>
    <w:rsid w:val="00A35CAF"/>
    <w:rsid w:val="00A41A11"/>
    <w:rsid w:val="00A45638"/>
    <w:rsid w:val="00A476FA"/>
    <w:rsid w:val="00A65263"/>
    <w:rsid w:val="00A65A2B"/>
    <w:rsid w:val="00A66196"/>
    <w:rsid w:val="00A66612"/>
    <w:rsid w:val="00A66F41"/>
    <w:rsid w:val="00A736C0"/>
    <w:rsid w:val="00A73BAC"/>
    <w:rsid w:val="00A73DB3"/>
    <w:rsid w:val="00A83C02"/>
    <w:rsid w:val="00A84677"/>
    <w:rsid w:val="00A947D3"/>
    <w:rsid w:val="00A95C0F"/>
    <w:rsid w:val="00A95E99"/>
    <w:rsid w:val="00A962A5"/>
    <w:rsid w:val="00AA5951"/>
    <w:rsid w:val="00AB4A2F"/>
    <w:rsid w:val="00AC02DA"/>
    <w:rsid w:val="00AC02F4"/>
    <w:rsid w:val="00AC1739"/>
    <w:rsid w:val="00AC3503"/>
    <w:rsid w:val="00AC6274"/>
    <w:rsid w:val="00AE1EF3"/>
    <w:rsid w:val="00AE2E6E"/>
    <w:rsid w:val="00AE6ABF"/>
    <w:rsid w:val="00AF19CB"/>
    <w:rsid w:val="00B00F50"/>
    <w:rsid w:val="00B03795"/>
    <w:rsid w:val="00B03D08"/>
    <w:rsid w:val="00B04AED"/>
    <w:rsid w:val="00B141C7"/>
    <w:rsid w:val="00B153D7"/>
    <w:rsid w:val="00B22E78"/>
    <w:rsid w:val="00B253F4"/>
    <w:rsid w:val="00B30D8D"/>
    <w:rsid w:val="00B336E1"/>
    <w:rsid w:val="00B36F6D"/>
    <w:rsid w:val="00B439BA"/>
    <w:rsid w:val="00B4483E"/>
    <w:rsid w:val="00B44BD4"/>
    <w:rsid w:val="00B50CD7"/>
    <w:rsid w:val="00B714BF"/>
    <w:rsid w:val="00B725E6"/>
    <w:rsid w:val="00B72661"/>
    <w:rsid w:val="00B736B4"/>
    <w:rsid w:val="00B7669E"/>
    <w:rsid w:val="00B91513"/>
    <w:rsid w:val="00BA1B8B"/>
    <w:rsid w:val="00BA4B48"/>
    <w:rsid w:val="00BA5EE5"/>
    <w:rsid w:val="00BA684A"/>
    <w:rsid w:val="00BA742E"/>
    <w:rsid w:val="00BB2B06"/>
    <w:rsid w:val="00BC0ADB"/>
    <w:rsid w:val="00BC59EE"/>
    <w:rsid w:val="00BD03B3"/>
    <w:rsid w:val="00BD43F4"/>
    <w:rsid w:val="00BD4610"/>
    <w:rsid w:val="00BD583A"/>
    <w:rsid w:val="00BD73E4"/>
    <w:rsid w:val="00BE42FB"/>
    <w:rsid w:val="00BE56C2"/>
    <w:rsid w:val="00BF4DBC"/>
    <w:rsid w:val="00BF5A9B"/>
    <w:rsid w:val="00C0710B"/>
    <w:rsid w:val="00C14158"/>
    <w:rsid w:val="00C16887"/>
    <w:rsid w:val="00C2074A"/>
    <w:rsid w:val="00C2148D"/>
    <w:rsid w:val="00C23A24"/>
    <w:rsid w:val="00C2490A"/>
    <w:rsid w:val="00C27407"/>
    <w:rsid w:val="00C37234"/>
    <w:rsid w:val="00C404A4"/>
    <w:rsid w:val="00C407E2"/>
    <w:rsid w:val="00C428AD"/>
    <w:rsid w:val="00C42EF6"/>
    <w:rsid w:val="00C50662"/>
    <w:rsid w:val="00C536F3"/>
    <w:rsid w:val="00C66BDA"/>
    <w:rsid w:val="00C70A07"/>
    <w:rsid w:val="00C738D1"/>
    <w:rsid w:val="00C909AE"/>
    <w:rsid w:val="00C9117E"/>
    <w:rsid w:val="00C93786"/>
    <w:rsid w:val="00C945E7"/>
    <w:rsid w:val="00CA7103"/>
    <w:rsid w:val="00CB379B"/>
    <w:rsid w:val="00CB5AAB"/>
    <w:rsid w:val="00CB70FB"/>
    <w:rsid w:val="00CC1473"/>
    <w:rsid w:val="00CD7630"/>
    <w:rsid w:val="00CE1B66"/>
    <w:rsid w:val="00CE3169"/>
    <w:rsid w:val="00CF38B3"/>
    <w:rsid w:val="00CF6DC6"/>
    <w:rsid w:val="00D0380C"/>
    <w:rsid w:val="00D062F2"/>
    <w:rsid w:val="00D1522B"/>
    <w:rsid w:val="00D20694"/>
    <w:rsid w:val="00D2767C"/>
    <w:rsid w:val="00D31581"/>
    <w:rsid w:val="00D325B7"/>
    <w:rsid w:val="00D45940"/>
    <w:rsid w:val="00D520F3"/>
    <w:rsid w:val="00D5294B"/>
    <w:rsid w:val="00D6577A"/>
    <w:rsid w:val="00D70784"/>
    <w:rsid w:val="00D734FE"/>
    <w:rsid w:val="00D74D58"/>
    <w:rsid w:val="00D758E6"/>
    <w:rsid w:val="00D813FB"/>
    <w:rsid w:val="00D817AE"/>
    <w:rsid w:val="00D87A4E"/>
    <w:rsid w:val="00D9455C"/>
    <w:rsid w:val="00D94583"/>
    <w:rsid w:val="00DA161A"/>
    <w:rsid w:val="00DA555C"/>
    <w:rsid w:val="00DA6FC0"/>
    <w:rsid w:val="00DC6710"/>
    <w:rsid w:val="00DC6ABE"/>
    <w:rsid w:val="00DD153E"/>
    <w:rsid w:val="00DD4EDE"/>
    <w:rsid w:val="00DD4FCC"/>
    <w:rsid w:val="00DE541C"/>
    <w:rsid w:val="00DE56A6"/>
    <w:rsid w:val="00DE5A9E"/>
    <w:rsid w:val="00DE7620"/>
    <w:rsid w:val="00DF0673"/>
    <w:rsid w:val="00DF432A"/>
    <w:rsid w:val="00E002C9"/>
    <w:rsid w:val="00E01C9C"/>
    <w:rsid w:val="00E07F26"/>
    <w:rsid w:val="00E118C9"/>
    <w:rsid w:val="00E12318"/>
    <w:rsid w:val="00E13232"/>
    <w:rsid w:val="00E228E6"/>
    <w:rsid w:val="00E32D24"/>
    <w:rsid w:val="00E3483E"/>
    <w:rsid w:val="00E34CD0"/>
    <w:rsid w:val="00E35FA9"/>
    <w:rsid w:val="00E377CA"/>
    <w:rsid w:val="00E45946"/>
    <w:rsid w:val="00E5590E"/>
    <w:rsid w:val="00E56EB3"/>
    <w:rsid w:val="00E61602"/>
    <w:rsid w:val="00E627EE"/>
    <w:rsid w:val="00E6335C"/>
    <w:rsid w:val="00E6412D"/>
    <w:rsid w:val="00E64822"/>
    <w:rsid w:val="00E65007"/>
    <w:rsid w:val="00E665CE"/>
    <w:rsid w:val="00E66D73"/>
    <w:rsid w:val="00E7049C"/>
    <w:rsid w:val="00E77FAB"/>
    <w:rsid w:val="00E82009"/>
    <w:rsid w:val="00E874BA"/>
    <w:rsid w:val="00E87D00"/>
    <w:rsid w:val="00E92207"/>
    <w:rsid w:val="00E94C70"/>
    <w:rsid w:val="00EA4720"/>
    <w:rsid w:val="00EA4998"/>
    <w:rsid w:val="00EA5BC2"/>
    <w:rsid w:val="00EA7DF4"/>
    <w:rsid w:val="00EB2E4B"/>
    <w:rsid w:val="00EB77CE"/>
    <w:rsid w:val="00EC1D28"/>
    <w:rsid w:val="00ED455A"/>
    <w:rsid w:val="00ED52B7"/>
    <w:rsid w:val="00EE31AF"/>
    <w:rsid w:val="00EE41C4"/>
    <w:rsid w:val="00EE5418"/>
    <w:rsid w:val="00EF011D"/>
    <w:rsid w:val="00EF04BD"/>
    <w:rsid w:val="00EF09E3"/>
    <w:rsid w:val="00EF56A4"/>
    <w:rsid w:val="00EF6E91"/>
    <w:rsid w:val="00EF7099"/>
    <w:rsid w:val="00F01590"/>
    <w:rsid w:val="00F03CC0"/>
    <w:rsid w:val="00F067B1"/>
    <w:rsid w:val="00F1047B"/>
    <w:rsid w:val="00F13222"/>
    <w:rsid w:val="00F15A8B"/>
    <w:rsid w:val="00F25731"/>
    <w:rsid w:val="00F33CF8"/>
    <w:rsid w:val="00F43F92"/>
    <w:rsid w:val="00F4570F"/>
    <w:rsid w:val="00F52D64"/>
    <w:rsid w:val="00F53ABB"/>
    <w:rsid w:val="00F560D4"/>
    <w:rsid w:val="00F57E22"/>
    <w:rsid w:val="00F652D3"/>
    <w:rsid w:val="00F66072"/>
    <w:rsid w:val="00F74F36"/>
    <w:rsid w:val="00F75E8B"/>
    <w:rsid w:val="00F80546"/>
    <w:rsid w:val="00F80CDF"/>
    <w:rsid w:val="00F8303E"/>
    <w:rsid w:val="00F8582A"/>
    <w:rsid w:val="00F90767"/>
    <w:rsid w:val="00F919DB"/>
    <w:rsid w:val="00F9556E"/>
    <w:rsid w:val="00F965EE"/>
    <w:rsid w:val="00FA126F"/>
    <w:rsid w:val="00FA2C38"/>
    <w:rsid w:val="00FA53B0"/>
    <w:rsid w:val="00FB0F71"/>
    <w:rsid w:val="00FB424D"/>
    <w:rsid w:val="00FC1398"/>
    <w:rsid w:val="00FC1C35"/>
    <w:rsid w:val="00FC2666"/>
    <w:rsid w:val="00FD1BA0"/>
    <w:rsid w:val="00FE1407"/>
    <w:rsid w:val="00FE30D0"/>
    <w:rsid w:val="00FE47A7"/>
    <w:rsid w:val="00FE4A29"/>
    <w:rsid w:val="00FE7391"/>
    <w:rsid w:val="00FF3208"/>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87B45"/>
  <w15:docId w15:val="{0A2547C5-B575-0C45-B18A-33DA47BB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E77"/>
    <w:pPr>
      <w:spacing w:before="120" w:after="120" w:line="240" w:lineRule="auto"/>
      <w:jc w:val="both"/>
    </w:pPr>
    <w:rPr>
      <w:rFonts w:eastAsia="Times New Roman" w:cs="Times New Roman"/>
      <w:sz w:val="24"/>
      <w:szCs w:val="24"/>
      <w:lang w:eastAsia="fr-FR"/>
    </w:rPr>
  </w:style>
  <w:style w:type="paragraph" w:styleId="Titre1">
    <w:name w:val="heading 1"/>
    <w:basedOn w:val="Normal"/>
    <w:next w:val="Normal"/>
    <w:link w:val="Titre1Car"/>
    <w:qFormat/>
    <w:rsid w:val="004F517D"/>
    <w:pPr>
      <w:keepNext/>
      <w:numPr>
        <w:numId w:val="7"/>
      </w:numPr>
      <w:outlineLvl w:val="0"/>
    </w:pPr>
    <w:rPr>
      <w:b/>
      <w:bCs/>
      <w:caps/>
      <w:color w:val="4F81BD" w:themeColor="accent1"/>
      <w:sz w:val="28"/>
    </w:rPr>
  </w:style>
  <w:style w:type="paragraph" w:styleId="Titre2">
    <w:name w:val="heading 2"/>
    <w:basedOn w:val="Normal"/>
    <w:next w:val="Normal"/>
    <w:link w:val="Titre2Car"/>
    <w:uiPriority w:val="9"/>
    <w:unhideWhenUsed/>
    <w:qFormat/>
    <w:rsid w:val="008126DA"/>
    <w:pPr>
      <w:keepNext/>
      <w:keepLines/>
      <w:numPr>
        <w:ilvl w:val="1"/>
        <w:numId w:val="7"/>
      </w:numPr>
      <w:spacing w:before="200"/>
      <w:outlineLvl w:val="1"/>
    </w:pPr>
    <w:rPr>
      <w:rFonts w:asciiTheme="majorHAnsi" w:eastAsiaTheme="majorEastAsia" w:hAnsiTheme="majorHAnsi" w:cstheme="majorBidi"/>
      <w:b/>
      <w:bCs/>
      <w:caps/>
      <w:color w:val="4F81BD" w:themeColor="accent1"/>
      <w:sz w:val="26"/>
      <w:szCs w:val="26"/>
    </w:rPr>
  </w:style>
  <w:style w:type="paragraph" w:styleId="Titre3">
    <w:name w:val="heading 3"/>
    <w:basedOn w:val="Normal"/>
    <w:next w:val="Normal"/>
    <w:link w:val="Titre3Car"/>
    <w:qFormat/>
    <w:rsid w:val="00D325B7"/>
    <w:pPr>
      <w:keepNext/>
      <w:numPr>
        <w:ilvl w:val="2"/>
        <w:numId w:val="7"/>
      </w:numPr>
      <w:outlineLvl w:val="2"/>
    </w:pPr>
    <w:rPr>
      <w:rFonts w:ascii="Garamond" w:hAnsi="Garamond"/>
      <w:b/>
      <w:iCs/>
      <w:caps/>
      <w:color w:val="548DD4" w:themeColor="text2" w:themeTint="99"/>
    </w:rPr>
  </w:style>
  <w:style w:type="paragraph" w:styleId="Titre4">
    <w:name w:val="heading 4"/>
    <w:basedOn w:val="Normal"/>
    <w:next w:val="Normal"/>
    <w:link w:val="Titre4Car"/>
    <w:uiPriority w:val="9"/>
    <w:unhideWhenUsed/>
    <w:qFormat/>
    <w:rsid w:val="004E2DAA"/>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4E2DAA"/>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4E2DAA"/>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4E2DA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4E2DA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E2DA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F517D"/>
    <w:rPr>
      <w:rFonts w:eastAsia="Times New Roman" w:cs="Times New Roman"/>
      <w:b/>
      <w:bCs/>
      <w:caps/>
      <w:color w:val="4F81BD" w:themeColor="accent1"/>
      <w:sz w:val="28"/>
      <w:szCs w:val="24"/>
      <w:lang w:eastAsia="fr-FR"/>
    </w:rPr>
  </w:style>
  <w:style w:type="character" w:customStyle="1" w:styleId="Titre3Car">
    <w:name w:val="Titre 3 Car"/>
    <w:basedOn w:val="Policepardfaut"/>
    <w:link w:val="Titre3"/>
    <w:rsid w:val="00D325B7"/>
    <w:rPr>
      <w:rFonts w:ascii="Garamond" w:eastAsia="Times New Roman" w:hAnsi="Garamond" w:cs="Times New Roman"/>
      <w:b/>
      <w:iCs/>
      <w:caps/>
      <w:color w:val="548DD4" w:themeColor="text2" w:themeTint="99"/>
      <w:sz w:val="24"/>
      <w:szCs w:val="24"/>
      <w:lang w:eastAsia="fr-FR"/>
    </w:rPr>
  </w:style>
  <w:style w:type="paragraph" w:styleId="En-tte">
    <w:name w:val="header"/>
    <w:basedOn w:val="Normal"/>
    <w:link w:val="En-tteCar"/>
    <w:uiPriority w:val="99"/>
    <w:rsid w:val="00A736C0"/>
    <w:pPr>
      <w:tabs>
        <w:tab w:val="center" w:pos="4536"/>
        <w:tab w:val="right" w:pos="9072"/>
      </w:tabs>
    </w:pPr>
  </w:style>
  <w:style w:type="character" w:customStyle="1" w:styleId="En-tteCar">
    <w:name w:val="En-tête Car"/>
    <w:basedOn w:val="Policepardfaut"/>
    <w:link w:val="En-tte"/>
    <w:uiPriority w:val="99"/>
    <w:rsid w:val="00A736C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736C0"/>
  </w:style>
  <w:style w:type="character" w:customStyle="1" w:styleId="CorpsdetexteCar">
    <w:name w:val="Corps de texte Car"/>
    <w:basedOn w:val="Policepardfaut"/>
    <w:link w:val="Corpsdetexte"/>
    <w:rsid w:val="00A736C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A736C0"/>
    <w:rPr>
      <w:rFonts w:ascii="Garamond" w:hAnsi="Garamond"/>
      <w:u w:val="single"/>
    </w:rPr>
  </w:style>
  <w:style w:type="character" w:customStyle="1" w:styleId="Corpsdetexte3Car">
    <w:name w:val="Corps de texte 3 Car"/>
    <w:basedOn w:val="Policepardfaut"/>
    <w:link w:val="Corpsdetexte3"/>
    <w:rsid w:val="00A736C0"/>
    <w:rPr>
      <w:rFonts w:ascii="Garamond" w:eastAsia="Times New Roman" w:hAnsi="Garamond" w:cs="Times New Roman"/>
      <w:sz w:val="24"/>
      <w:szCs w:val="24"/>
      <w:u w:val="single"/>
      <w:lang w:eastAsia="fr-FR"/>
    </w:rPr>
  </w:style>
  <w:style w:type="paragraph" w:styleId="Textebrut">
    <w:name w:val="Plain Text"/>
    <w:basedOn w:val="Normal"/>
    <w:link w:val="TextebrutCar"/>
    <w:rsid w:val="00A736C0"/>
    <w:rPr>
      <w:rFonts w:ascii="Courier New" w:hAnsi="Courier New" w:cs="Courier New"/>
      <w:sz w:val="20"/>
      <w:szCs w:val="20"/>
      <w:lang w:val="es-ES" w:eastAsia="es-ES"/>
    </w:rPr>
  </w:style>
  <w:style w:type="character" w:customStyle="1" w:styleId="TextebrutCar">
    <w:name w:val="Texte brut Car"/>
    <w:basedOn w:val="Policepardfaut"/>
    <w:link w:val="Textebrut"/>
    <w:rsid w:val="00A736C0"/>
    <w:rPr>
      <w:rFonts w:ascii="Courier New" w:eastAsia="Times New Roman" w:hAnsi="Courier New" w:cs="Courier New"/>
      <w:sz w:val="20"/>
      <w:szCs w:val="20"/>
      <w:lang w:val="es-ES" w:eastAsia="es-ES"/>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Ha"/>
    <w:basedOn w:val="Normal"/>
    <w:link w:val="ParagraphedelisteCar"/>
    <w:uiPriority w:val="34"/>
    <w:qFormat/>
    <w:rsid w:val="00A736C0"/>
    <w:pPr>
      <w:spacing w:after="160" w:line="288" w:lineRule="auto"/>
      <w:ind w:left="720"/>
      <w:contextualSpacing/>
    </w:pPr>
    <w:rPr>
      <w:rFonts w:ascii="Calibri" w:hAnsi="Calibri"/>
      <w:color w:val="5A5A5A"/>
      <w:sz w:val="20"/>
      <w:szCs w:val="20"/>
      <w:lang w:val="en-US" w:eastAsia="en-US" w:bidi="en-US"/>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Ha Car"/>
    <w:link w:val="Paragraphedeliste"/>
    <w:uiPriority w:val="34"/>
    <w:qFormat/>
    <w:locked/>
    <w:rsid w:val="00A736C0"/>
    <w:rPr>
      <w:rFonts w:ascii="Calibri" w:eastAsia="Times New Roman" w:hAnsi="Calibri" w:cs="Times New Roman"/>
      <w:color w:val="5A5A5A"/>
      <w:sz w:val="20"/>
      <w:szCs w:val="20"/>
      <w:lang w:val="en-US" w:bidi="en-US"/>
    </w:rPr>
  </w:style>
  <w:style w:type="paragraph" w:styleId="Textedebulles">
    <w:name w:val="Balloon Text"/>
    <w:basedOn w:val="Normal"/>
    <w:link w:val="TextedebullesCar"/>
    <w:uiPriority w:val="99"/>
    <w:semiHidden/>
    <w:unhideWhenUsed/>
    <w:rsid w:val="00A736C0"/>
    <w:rPr>
      <w:rFonts w:ascii="Tahoma" w:hAnsi="Tahoma" w:cs="Tahoma"/>
      <w:sz w:val="16"/>
      <w:szCs w:val="16"/>
    </w:rPr>
  </w:style>
  <w:style w:type="character" w:customStyle="1" w:styleId="TextedebullesCar">
    <w:name w:val="Texte de bulles Car"/>
    <w:basedOn w:val="Policepardfaut"/>
    <w:link w:val="Textedebulles"/>
    <w:uiPriority w:val="99"/>
    <w:semiHidden/>
    <w:rsid w:val="00A736C0"/>
    <w:rPr>
      <w:rFonts w:ascii="Tahoma" w:eastAsia="Times New Roman" w:hAnsi="Tahoma" w:cs="Tahoma"/>
      <w:sz w:val="16"/>
      <w:szCs w:val="16"/>
      <w:lang w:eastAsia="fr-FR"/>
    </w:rPr>
  </w:style>
  <w:style w:type="character" w:customStyle="1" w:styleId="Titre2Car">
    <w:name w:val="Titre 2 Car"/>
    <w:basedOn w:val="Policepardfaut"/>
    <w:link w:val="Titre2"/>
    <w:uiPriority w:val="9"/>
    <w:rsid w:val="008126DA"/>
    <w:rPr>
      <w:rFonts w:asciiTheme="majorHAnsi" w:eastAsiaTheme="majorEastAsia" w:hAnsiTheme="majorHAnsi" w:cstheme="majorBidi"/>
      <w:b/>
      <w:bCs/>
      <w:caps/>
      <w:color w:val="4F81BD" w:themeColor="accent1"/>
      <w:sz w:val="26"/>
      <w:szCs w:val="26"/>
      <w:lang w:eastAsia="fr-FR"/>
    </w:rPr>
  </w:style>
  <w:style w:type="paragraph" w:styleId="Pieddepage">
    <w:name w:val="footer"/>
    <w:basedOn w:val="Normal"/>
    <w:link w:val="PieddepageCar"/>
    <w:uiPriority w:val="99"/>
    <w:rsid w:val="00A736C0"/>
    <w:pPr>
      <w:tabs>
        <w:tab w:val="center" w:pos="4536"/>
        <w:tab w:val="right" w:pos="9072"/>
      </w:tabs>
    </w:pPr>
  </w:style>
  <w:style w:type="character" w:customStyle="1" w:styleId="PieddepageCar">
    <w:name w:val="Pied de page Car"/>
    <w:basedOn w:val="Policepardfaut"/>
    <w:link w:val="Pieddepage"/>
    <w:uiPriority w:val="99"/>
    <w:rsid w:val="00A736C0"/>
    <w:rPr>
      <w:rFonts w:ascii="Times New Roman" w:eastAsia="Times New Roman" w:hAnsi="Times New Roman" w:cs="Times New Roman"/>
      <w:sz w:val="24"/>
      <w:szCs w:val="24"/>
      <w:lang w:eastAsia="fr-FR"/>
    </w:rPr>
  </w:style>
  <w:style w:type="paragraph" w:styleId="Lgende">
    <w:name w:val="caption"/>
    <w:basedOn w:val="Normal"/>
    <w:next w:val="Normal"/>
    <w:link w:val="LgendeCar"/>
    <w:qFormat/>
    <w:rsid w:val="00A736C0"/>
    <w:pPr>
      <w:jc w:val="right"/>
    </w:pPr>
    <w:rPr>
      <w:b/>
    </w:rPr>
  </w:style>
  <w:style w:type="paragraph" w:styleId="Notedebasdepage">
    <w:name w:val="footnote text"/>
    <w:aliases w:val="FOOTNOTES,fn,single space,footnote text,ALTS FOOTNOTE,Footnote Text 1,ADB,ft,Footnote Text Char1,Footnote Text Char Char,Char,Footnote Text Char1 Char1,Footnote Text Char Char Char1,Footnote Text Char1 Char Char,f"/>
    <w:basedOn w:val="Normal"/>
    <w:link w:val="NotedebasdepageCar"/>
    <w:uiPriority w:val="99"/>
    <w:rsid w:val="00A736C0"/>
    <w:pPr>
      <w:ind w:left="432" w:hanging="432"/>
    </w:pPr>
    <w:rPr>
      <w:sz w:val="20"/>
      <w:szCs w:val="20"/>
      <w:lang w:val="es-CL" w:eastAsia="es-ES"/>
    </w:rPr>
  </w:style>
  <w:style w:type="character" w:customStyle="1" w:styleId="NotedebasdepageCar">
    <w:name w:val="Note de bas de page Car"/>
    <w:aliases w:val="FOOTNOTES Car,fn Car,single space Car,footnote text Car,ALTS FOOTNOTE Car,Footnote Text 1 Car,ADB Car,ft Car,Footnote Text Char1 Car,Footnote Text Char Char Car,Char Car,Footnote Text Char1 Char1 Car,f Car"/>
    <w:basedOn w:val="Policepardfaut"/>
    <w:link w:val="Notedebasdepage"/>
    <w:uiPriority w:val="99"/>
    <w:rsid w:val="00A736C0"/>
    <w:rPr>
      <w:rFonts w:ascii="Times New Roman" w:eastAsia="Times New Roman" w:hAnsi="Times New Roman" w:cs="Times New Roman"/>
      <w:sz w:val="20"/>
      <w:szCs w:val="20"/>
      <w:lang w:val="es-CL" w:eastAsia="es-ES"/>
    </w:rPr>
  </w:style>
  <w:style w:type="table" w:styleId="Grilledutableau">
    <w:name w:val="Table Grid"/>
    <w:basedOn w:val="TableauNormal"/>
    <w:uiPriority w:val="59"/>
    <w:rsid w:val="00A736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A736C0"/>
    <w:rPr>
      <w:b/>
      <w:bCs/>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註腳內容,fr"/>
    <w:link w:val="CarattereCarattereCharCharCharCharCharCharZchn"/>
    <w:uiPriority w:val="99"/>
    <w:unhideWhenUsed/>
    <w:rsid w:val="00A736C0"/>
    <w:rPr>
      <w:vertAlign w:val="superscript"/>
    </w:rPr>
  </w:style>
  <w:style w:type="character" w:customStyle="1" w:styleId="LgendeCar">
    <w:name w:val="Légende Car"/>
    <w:link w:val="Lgende"/>
    <w:rsid w:val="00A736C0"/>
    <w:rPr>
      <w:rFonts w:ascii="Times New Roman" w:eastAsia="Times New Roman" w:hAnsi="Times New Roman" w:cs="Times New Roman"/>
      <w:b/>
      <w:sz w:val="24"/>
      <w:szCs w:val="24"/>
      <w:lang w:eastAsia="fr-FR"/>
    </w:rPr>
  </w:style>
  <w:style w:type="paragraph" w:styleId="TM2">
    <w:name w:val="toc 2"/>
    <w:basedOn w:val="Normal"/>
    <w:next w:val="Normal"/>
    <w:autoRedefine/>
    <w:uiPriority w:val="39"/>
    <w:unhideWhenUsed/>
    <w:rsid w:val="001A64DD"/>
    <w:pPr>
      <w:spacing w:after="100"/>
      <w:ind w:left="240"/>
    </w:pPr>
  </w:style>
  <w:style w:type="paragraph" w:styleId="TM1">
    <w:name w:val="toc 1"/>
    <w:basedOn w:val="Normal"/>
    <w:next w:val="Normal"/>
    <w:autoRedefine/>
    <w:uiPriority w:val="39"/>
    <w:unhideWhenUsed/>
    <w:rsid w:val="001A64DD"/>
    <w:pPr>
      <w:spacing w:after="100"/>
    </w:pPr>
  </w:style>
  <w:style w:type="paragraph" w:styleId="En-ttedetabledesmatires">
    <w:name w:val="TOC Heading"/>
    <w:basedOn w:val="Titre1"/>
    <w:next w:val="Normal"/>
    <w:uiPriority w:val="39"/>
    <w:unhideWhenUsed/>
    <w:qFormat/>
    <w:rsid w:val="001A64DD"/>
    <w:pPr>
      <w:keepLines/>
      <w:numPr>
        <w:numId w:val="6"/>
      </w:numPr>
      <w:spacing w:before="480" w:line="276" w:lineRule="auto"/>
      <w:outlineLvl w:val="9"/>
    </w:pPr>
    <w:rPr>
      <w:rFonts w:asciiTheme="majorHAnsi" w:eastAsiaTheme="majorEastAsia" w:hAnsiTheme="majorHAnsi" w:cstheme="majorBidi"/>
      <w:color w:val="365F91" w:themeColor="accent1" w:themeShade="BF"/>
      <w:szCs w:val="28"/>
      <w:lang w:eastAsia="en-US"/>
    </w:rPr>
  </w:style>
  <w:style w:type="character" w:styleId="Lienhypertexte">
    <w:name w:val="Hyperlink"/>
    <w:basedOn w:val="Policepardfaut"/>
    <w:uiPriority w:val="99"/>
    <w:unhideWhenUsed/>
    <w:rsid w:val="001A64DD"/>
    <w:rPr>
      <w:color w:val="0000FF" w:themeColor="hyperlink"/>
      <w:u w:val="single"/>
    </w:rPr>
  </w:style>
  <w:style w:type="character" w:styleId="Numrodepage">
    <w:name w:val="page number"/>
    <w:basedOn w:val="Policepardfaut"/>
    <w:rsid w:val="00062EF1"/>
  </w:style>
  <w:style w:type="paragraph" w:customStyle="1" w:styleId="Listecouleur-Accent11">
    <w:name w:val="Liste couleur - Accent 11"/>
    <w:basedOn w:val="Normal"/>
    <w:qFormat/>
    <w:rsid w:val="00062EF1"/>
    <w:pPr>
      <w:spacing w:after="160" w:line="288" w:lineRule="auto"/>
      <w:ind w:left="720"/>
      <w:contextualSpacing/>
    </w:pPr>
    <w:rPr>
      <w:rFonts w:ascii="Calibri" w:hAnsi="Calibri"/>
      <w:color w:val="5A5A5A"/>
      <w:sz w:val="20"/>
      <w:szCs w:val="20"/>
      <w:lang w:val="en-US" w:eastAsia="en-US" w:bidi="en-US"/>
    </w:rPr>
  </w:style>
  <w:style w:type="paragraph" w:styleId="Corpsdetexte2">
    <w:name w:val="Body Text 2"/>
    <w:basedOn w:val="Normal"/>
    <w:link w:val="Corpsdetexte2Car"/>
    <w:rsid w:val="00A35CAF"/>
    <w:pPr>
      <w:spacing w:line="480" w:lineRule="auto"/>
    </w:pPr>
  </w:style>
  <w:style w:type="character" w:customStyle="1" w:styleId="Corpsdetexte2Car">
    <w:name w:val="Corps de texte 2 Car"/>
    <w:basedOn w:val="Policepardfaut"/>
    <w:link w:val="Corpsdetexte2"/>
    <w:rsid w:val="00A35CA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E79FE"/>
    <w:rPr>
      <w:sz w:val="18"/>
      <w:szCs w:val="18"/>
    </w:rPr>
  </w:style>
  <w:style w:type="paragraph" w:styleId="Commentaire">
    <w:name w:val="annotation text"/>
    <w:basedOn w:val="Normal"/>
    <w:link w:val="CommentaireCar"/>
    <w:uiPriority w:val="99"/>
    <w:semiHidden/>
    <w:unhideWhenUsed/>
    <w:rsid w:val="000E79FE"/>
  </w:style>
  <w:style w:type="character" w:customStyle="1" w:styleId="CommentaireCar">
    <w:name w:val="Commentaire Car"/>
    <w:basedOn w:val="Policepardfaut"/>
    <w:link w:val="Commentaire"/>
    <w:uiPriority w:val="99"/>
    <w:semiHidden/>
    <w:rsid w:val="000E79FE"/>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0E79FE"/>
    <w:rPr>
      <w:b/>
      <w:bCs/>
      <w:sz w:val="20"/>
      <w:szCs w:val="20"/>
    </w:rPr>
  </w:style>
  <w:style w:type="character" w:customStyle="1" w:styleId="ObjetducommentaireCar">
    <w:name w:val="Objet du commentaire Car"/>
    <w:basedOn w:val="CommentaireCar"/>
    <w:link w:val="Objetducommentaire"/>
    <w:uiPriority w:val="99"/>
    <w:semiHidden/>
    <w:rsid w:val="000E79FE"/>
    <w:rPr>
      <w:rFonts w:ascii="Times New Roman" w:eastAsia="Times New Roman" w:hAnsi="Times New Roman" w:cs="Times New Roman"/>
      <w:b/>
      <w:bCs/>
      <w:sz w:val="20"/>
      <w:szCs w:val="20"/>
      <w:lang w:eastAsia="fr-FR"/>
    </w:rPr>
  </w:style>
  <w:style w:type="character" w:customStyle="1" w:styleId="Titre4Car">
    <w:name w:val="Titre 4 Car"/>
    <w:basedOn w:val="Policepardfaut"/>
    <w:link w:val="Titre4"/>
    <w:uiPriority w:val="9"/>
    <w:rsid w:val="004E2DAA"/>
    <w:rPr>
      <w:rFonts w:asciiTheme="majorHAnsi" w:eastAsiaTheme="majorEastAsia" w:hAnsiTheme="majorHAnsi" w:cstheme="majorBidi"/>
      <w:i/>
      <w:iCs/>
      <w:color w:val="365F91" w:themeColor="accent1" w:themeShade="BF"/>
      <w:sz w:val="24"/>
      <w:szCs w:val="24"/>
      <w:lang w:eastAsia="fr-FR"/>
    </w:rPr>
  </w:style>
  <w:style w:type="character" w:customStyle="1" w:styleId="Titre5Car">
    <w:name w:val="Titre 5 Car"/>
    <w:basedOn w:val="Policepardfaut"/>
    <w:link w:val="Titre5"/>
    <w:uiPriority w:val="9"/>
    <w:semiHidden/>
    <w:rsid w:val="004E2DAA"/>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semiHidden/>
    <w:rsid w:val="004E2DAA"/>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semiHidden/>
    <w:rsid w:val="004E2DAA"/>
    <w:rPr>
      <w:rFonts w:asciiTheme="majorHAnsi" w:eastAsiaTheme="majorEastAsia" w:hAnsiTheme="majorHAnsi" w:cstheme="majorBidi"/>
      <w:i/>
      <w:iCs/>
      <w:color w:val="243F60" w:themeColor="accent1" w:themeShade="7F"/>
      <w:sz w:val="24"/>
      <w:szCs w:val="24"/>
      <w:lang w:eastAsia="fr-FR"/>
    </w:rPr>
  </w:style>
  <w:style w:type="character" w:customStyle="1" w:styleId="Titre8Car">
    <w:name w:val="Titre 8 Car"/>
    <w:basedOn w:val="Policepardfaut"/>
    <w:link w:val="Titre8"/>
    <w:uiPriority w:val="9"/>
    <w:semiHidden/>
    <w:rsid w:val="004E2DAA"/>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E2DAA"/>
    <w:rPr>
      <w:rFonts w:asciiTheme="majorHAnsi" w:eastAsiaTheme="majorEastAsia" w:hAnsiTheme="majorHAnsi" w:cstheme="majorBidi"/>
      <w:i/>
      <w:iCs/>
      <w:color w:val="272727" w:themeColor="text1" w:themeTint="D8"/>
      <w:sz w:val="21"/>
      <w:szCs w:val="21"/>
      <w:lang w:eastAsia="fr-FR"/>
    </w:rPr>
  </w:style>
  <w:style w:type="paragraph" w:styleId="TM3">
    <w:name w:val="toc 3"/>
    <w:basedOn w:val="Normal"/>
    <w:next w:val="Normal"/>
    <w:autoRedefine/>
    <w:uiPriority w:val="39"/>
    <w:unhideWhenUsed/>
    <w:rsid w:val="00276AAA"/>
    <w:pPr>
      <w:spacing w:after="100"/>
      <w:ind w:left="480"/>
    </w:pPr>
  </w:style>
  <w:style w:type="character" w:styleId="Rfrenceintense">
    <w:name w:val="Intense Reference"/>
    <w:basedOn w:val="Policepardfaut"/>
    <w:uiPriority w:val="32"/>
    <w:qFormat/>
    <w:rsid w:val="0042252B"/>
    <w:rPr>
      <w:b/>
      <w:bCs/>
      <w:smallCaps/>
      <w:color w:val="4F81BD" w:themeColor="accent1"/>
      <w:spacing w:val="5"/>
    </w:rPr>
  </w:style>
  <w:style w:type="paragraph" w:styleId="Listenumros">
    <w:name w:val="List Number"/>
    <w:aliases w:val="Intitulé"/>
    <w:basedOn w:val="Normal"/>
    <w:rsid w:val="00B336E1"/>
    <w:pPr>
      <w:keepNext/>
      <w:numPr>
        <w:numId w:val="11"/>
      </w:numPr>
      <w:spacing w:before="20" w:after="20"/>
    </w:pPr>
    <w:rPr>
      <w:rFonts w:ascii="Arial" w:hAnsi="Arial"/>
      <w:b/>
      <w:color w:val="244061"/>
      <w:sz w:val="18"/>
      <w:szCs w:val="18"/>
      <w:lang w:val="en-GB"/>
    </w:rPr>
  </w:style>
  <w:style w:type="paragraph" w:customStyle="1" w:styleId="Dtails">
    <w:name w:val="Détails"/>
    <w:basedOn w:val="Normal"/>
    <w:rsid w:val="00B336E1"/>
    <w:pPr>
      <w:spacing w:before="20" w:after="20"/>
    </w:pPr>
    <w:rPr>
      <w:rFonts w:ascii="Arial" w:hAnsi="Arial"/>
      <w:bCs/>
      <w:sz w:val="18"/>
      <w:lang w:val="en-GB"/>
    </w:rPr>
  </w:style>
  <w:style w:type="paragraph" w:customStyle="1" w:styleId="Nom">
    <w:name w:val="Nom"/>
    <w:rsid w:val="00B336E1"/>
    <w:pPr>
      <w:spacing w:before="20" w:after="20" w:line="240" w:lineRule="auto"/>
    </w:pPr>
    <w:rPr>
      <w:rFonts w:ascii="Arial" w:eastAsia="Times New Roman" w:hAnsi="Arial" w:cs="Times New Roman"/>
      <w:bCs/>
      <w:sz w:val="18"/>
      <w:szCs w:val="24"/>
      <w:lang w:val="en-GB" w:eastAsia="fr-FR"/>
    </w:rPr>
  </w:style>
  <w:style w:type="paragraph" w:customStyle="1" w:styleId="Puce1">
    <w:name w:val="Puce 1"/>
    <w:basedOn w:val="Normal"/>
    <w:qFormat/>
    <w:rsid w:val="00B336E1"/>
    <w:pPr>
      <w:numPr>
        <w:numId w:val="10"/>
      </w:numPr>
      <w:spacing w:before="20" w:after="20"/>
    </w:pPr>
    <w:rPr>
      <w:rFonts w:ascii="Arial" w:hAnsi="Arial"/>
      <w:sz w:val="18"/>
      <w:szCs w:val="18"/>
    </w:rPr>
  </w:style>
  <w:style w:type="paragraph" w:customStyle="1" w:styleId="AvantAprsTableau">
    <w:name w:val="AvantAprèsTableau"/>
    <w:basedOn w:val="Normal"/>
    <w:rsid w:val="00B336E1"/>
    <w:pPr>
      <w:spacing w:before="20" w:after="20" w:line="120" w:lineRule="exact"/>
    </w:pPr>
    <w:rPr>
      <w:rFonts w:ascii="Arial" w:hAnsi="Arial"/>
      <w:sz w:val="18"/>
      <w:lang w:val="en-GB"/>
    </w:rPr>
  </w:style>
  <w:style w:type="paragraph" w:customStyle="1" w:styleId="Libellwork">
    <w:name w:val="Libellé work"/>
    <w:basedOn w:val="Normal"/>
    <w:rsid w:val="00B336E1"/>
    <w:pPr>
      <w:spacing w:before="20" w:after="20"/>
    </w:pPr>
    <w:rPr>
      <w:rFonts w:ascii="Arial" w:hAnsi="Arial"/>
      <w:iCs/>
      <w:sz w:val="18"/>
      <w:lang w:val="en-GB"/>
    </w:rPr>
  </w:style>
  <w:style w:type="paragraph" w:customStyle="1" w:styleId="Centr">
    <w:name w:val="Centré"/>
    <w:basedOn w:val="Normal"/>
    <w:next w:val="Normal"/>
    <w:rsid w:val="00B336E1"/>
    <w:pPr>
      <w:spacing w:before="20" w:after="20"/>
      <w:jc w:val="center"/>
    </w:pPr>
    <w:rPr>
      <w:rFonts w:ascii="Arial" w:hAnsi="Arial" w:cs="Arial"/>
      <w:sz w:val="18"/>
      <w:szCs w:val="19"/>
      <w:lang w:val="en-GB"/>
    </w:rPr>
  </w:style>
  <w:style w:type="paragraph" w:customStyle="1" w:styleId="Listesansnumros">
    <w:name w:val="Liste sans numéros"/>
    <w:basedOn w:val="Listenumros"/>
    <w:qFormat/>
    <w:rsid w:val="00B336E1"/>
    <w:pPr>
      <w:numPr>
        <w:numId w:val="0"/>
      </w:numPr>
    </w:pPr>
  </w:style>
  <w:style w:type="paragraph" w:customStyle="1" w:styleId="Poste">
    <w:name w:val="Poste"/>
    <w:basedOn w:val="Listenumros"/>
    <w:qFormat/>
    <w:rsid w:val="00B336E1"/>
    <w:rPr>
      <w:color w:val="FFFFFF" w:themeColor="background1"/>
      <w:lang w:val="fr-FR"/>
    </w:rPr>
  </w:style>
  <w:style w:type="paragraph" w:customStyle="1" w:styleId="Aaoeeu">
    <w:name w:val="Aaoeeu"/>
    <w:rsid w:val="00B336E1"/>
    <w:pPr>
      <w:widowControl w:val="0"/>
      <w:spacing w:after="0" w:line="240" w:lineRule="auto"/>
    </w:pPr>
    <w:rPr>
      <w:rFonts w:ascii="Times New Roman" w:eastAsia="Times New Roman" w:hAnsi="Times New Roman" w:cs="Times New Roman"/>
      <w:sz w:val="20"/>
      <w:szCs w:val="20"/>
      <w:lang w:val="en-US" w:eastAsia="cs-CZ"/>
    </w:rPr>
  </w:style>
  <w:style w:type="character" w:customStyle="1" w:styleId="hps">
    <w:name w:val="hps"/>
    <w:basedOn w:val="Policepardfaut"/>
    <w:rsid w:val="00B336E1"/>
  </w:style>
  <w:style w:type="character" w:customStyle="1" w:styleId="apple-converted-space">
    <w:name w:val="apple-converted-space"/>
    <w:basedOn w:val="Policepardfaut"/>
    <w:rsid w:val="00B336E1"/>
  </w:style>
  <w:style w:type="paragraph" w:styleId="Rvision">
    <w:name w:val="Revision"/>
    <w:hidden/>
    <w:uiPriority w:val="99"/>
    <w:semiHidden/>
    <w:rsid w:val="0090531C"/>
    <w:pPr>
      <w:spacing w:after="0" w:line="240" w:lineRule="auto"/>
    </w:pPr>
    <w:rPr>
      <w:rFonts w:ascii="Times New Roman" w:eastAsia="Times New Roman" w:hAnsi="Times New Roman" w:cs="Times New Roman"/>
      <w:sz w:val="24"/>
      <w:szCs w:val="24"/>
      <w:lang w:eastAsia="fr-FR"/>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rsid w:val="005505BD"/>
    <w:pPr>
      <w:spacing w:before="0" w:after="160" w:line="240" w:lineRule="exact"/>
      <w:jc w:val="left"/>
    </w:pPr>
    <w:rPr>
      <w:rFonts w:eastAsiaTheme="minorHAnsi" w:cstheme="minorBidi"/>
      <w:sz w:val="22"/>
      <w:szCs w:val="22"/>
      <w:vertAlign w:val="superscript"/>
      <w:lang w:eastAsia="en-US"/>
    </w:rPr>
  </w:style>
  <w:style w:type="table" w:customStyle="1" w:styleId="Grilledutableau1">
    <w:name w:val="Grille du tableau1"/>
    <w:basedOn w:val="TableauNormal"/>
    <w:next w:val="Grilledutableau"/>
    <w:uiPriority w:val="59"/>
    <w:rsid w:val="00E77FA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8385">
      <w:bodyDiv w:val="1"/>
      <w:marLeft w:val="0"/>
      <w:marRight w:val="0"/>
      <w:marTop w:val="0"/>
      <w:marBottom w:val="0"/>
      <w:divBdr>
        <w:top w:val="none" w:sz="0" w:space="0" w:color="auto"/>
        <w:left w:val="none" w:sz="0" w:space="0" w:color="auto"/>
        <w:bottom w:val="none" w:sz="0" w:space="0" w:color="auto"/>
        <w:right w:val="none" w:sz="0" w:space="0" w:color="auto"/>
      </w:divBdr>
    </w:div>
    <w:div w:id="15345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messe.paq@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Uo-_TmRlxvUka51lLPEDiELFPg1Zbh01"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4400-B1CF-FA4F-AC74-A69C56B7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2729</Words>
  <Characters>15015</Characters>
  <Application>Microsoft Office Word</Application>
  <DocSecurity>0</DocSecurity>
  <Lines>125</Lines>
  <Paragraphs>35</Paragraphs>
  <ScaleCrop>false</ScaleCrop>
  <HeadingPairs>
    <vt:vector size="6" baseType="variant">
      <vt:variant>
        <vt:lpstr>Titre</vt:lpstr>
      </vt:variant>
      <vt:variant>
        <vt:i4>1</vt:i4>
      </vt:variant>
      <vt:variant>
        <vt:lpstr>Title</vt:lpstr>
      </vt:variant>
      <vt:variant>
        <vt:i4>1</vt:i4>
      </vt:variant>
      <vt:variant>
        <vt:lpstr>Headings</vt:lpstr>
      </vt:variant>
      <vt:variant>
        <vt:i4>25</vt:i4>
      </vt:variant>
    </vt:vector>
  </HeadingPairs>
  <TitlesOfParts>
    <vt:vector size="27" baseType="lpstr">
      <vt:lpstr/>
      <vt:lpstr/>
      <vt:lpstr>PRESENTATION GENERALE </vt:lpstr>
      <vt:lpstr>    Engagement institutionnel.</vt:lpstr>
      <vt:lpstr>    </vt:lpstr>
      <vt:lpstr>    structure(S) candidate(S).</vt:lpstr>
      <vt:lpstr>    La proposition de NC en bref.</vt:lpstr>
      <vt:lpstr>        Résumé de la PROPOSITION (1/2 Page au maximum).</vt:lpstr>
      <vt:lpstr>    </vt:lpstr>
      <vt:lpstr>        Tableau synthétique du projet D’EXECUTION DES ETAPES PREPARATOIRES.</vt:lpstr>
      <vt:lpstr>PRESENTATION DE PROJET D’EXECUTION DES ETAPES PREPARATOIRES </vt:lpstr>
      <vt:lpstr>    Description du contexte. </vt:lpstr>
      <vt:lpstr>    DONNEES RELATIVES A L’organisation, les activites et l’environnement economique</vt:lpstr>
      <vt:lpstr>    Définition du problème et pertinence.</vt:lpstr>
      <vt:lpstr>        Objectif GLOBAL de la phase preparatoire </vt:lpstr>
      <vt:lpstr>        Objectifs spécifiques la phase preparatoire</vt:lpstr>
      <vt:lpstr>        Bénéficiaires cibles par la phase preparatoire</vt:lpstr>
      <vt:lpstr>PLAN D'ACTION DE LA PHASE PREPARATOIRE POUR LA MISE EN OEUVRE.</vt:lpstr>
      <vt:lpstr>    Activités prévues</vt:lpstr>
      <vt:lpstr>    Plan de mise en œuvre. </vt:lpstr>
      <vt:lpstr>    Equipe projet.</vt:lpstr>
      <vt:lpstr>    Budget.</vt:lpstr>
      <vt:lpstr>    Livrables.</vt:lpstr>
      <vt:lpstr>DOCUMENT A ANNEXER A LA NOTE CONCEPTUELLE &amp; CHECK LIST.</vt:lpstr>
      <vt:lpstr>ANNEXES</vt:lpstr>
      <vt:lpstr>    Annexe 1. Curriculum Vitae (BREF) des membres porteurs du projet PAQ-CR2S</vt:lpstr>
      <vt: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najla ben romdhane;M. Bel Cadhi</dc:creator>
  <cp:lastModifiedBy>Microsoft Office User</cp:lastModifiedBy>
  <cp:revision>2</cp:revision>
  <cp:lastPrinted>2019-02-14T13:08:00Z</cp:lastPrinted>
  <dcterms:created xsi:type="dcterms:W3CDTF">2019-09-30T09:17:00Z</dcterms:created>
  <dcterms:modified xsi:type="dcterms:W3CDTF">2019-09-30T09:17:00Z</dcterms:modified>
</cp:coreProperties>
</file>