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FF444" w14:textId="534B5AFB" w:rsidR="009F2E90" w:rsidRDefault="00CE5CF4" w:rsidP="00624385">
      <w:pPr>
        <w:pStyle w:val="Pagedecouverture"/>
      </w:pPr>
      <w:bookmarkStart w:id="0" w:name="_GoBack"/>
      <w:bookmarkEnd w:id="0"/>
      <w:r>
        <w:rPr>
          <w:noProof/>
        </w:rPr>
        <w:drawing>
          <wp:inline distT="0" distB="0" distL="0" distR="0" wp14:anchorId="0415E36B" wp14:editId="5422BA21">
            <wp:extent cx="5734050" cy="7324725"/>
            <wp:effectExtent l="0" t="0" r="0" b="0"/>
            <wp:docPr id="2" name="Image 1" descr="6A245999-F13C-45CC-9C08-E130F202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A245999-F13C-45CC-9C08-E130F20263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7324725"/>
                    </a:xfrm>
                    <a:prstGeom prst="rect">
                      <a:avLst/>
                    </a:prstGeom>
                    <a:noFill/>
                    <a:ln>
                      <a:noFill/>
                    </a:ln>
                  </pic:spPr>
                </pic:pic>
              </a:graphicData>
            </a:graphic>
          </wp:inline>
        </w:drawing>
      </w:r>
    </w:p>
    <w:p w14:paraId="17DAC2DA" w14:textId="77777777" w:rsidR="009F2E90" w:rsidRDefault="009F2E90" w:rsidP="009F2E90">
      <w:pPr>
        <w:sectPr w:rsidR="009F2E90" w:rsidSect="00E96FC8">
          <w:headerReference w:type="default" r:id="rId9"/>
          <w:footerReference w:type="default" r:id="rId10"/>
          <w:pgSz w:w="11907" w:h="16839"/>
          <w:pgMar w:top="1134" w:right="1417" w:bottom="1134" w:left="1417" w:header="709" w:footer="709" w:gutter="0"/>
          <w:pgNumType w:start="0"/>
          <w:cols w:space="720"/>
          <w:docGrid w:linePitch="360"/>
        </w:sectPr>
      </w:pPr>
    </w:p>
    <w:p w14:paraId="3E71D945" w14:textId="77777777" w:rsidR="009F2E90" w:rsidRPr="00FB18DC" w:rsidRDefault="009F2E90" w:rsidP="00A75600">
      <w:pPr>
        <w:pStyle w:val="Exposdesmotifstitre"/>
      </w:pPr>
      <w:r w:rsidRPr="00FB18DC">
        <w:lastRenderedPageBreak/>
        <w:t>EXPLANATORY MEMORANDUM</w:t>
      </w:r>
    </w:p>
    <w:p w14:paraId="30A90F1F" w14:textId="77777777" w:rsidR="009F2E90" w:rsidRPr="00AE2FE1" w:rsidRDefault="009F2E90" w:rsidP="009F2E90">
      <w:pPr>
        <w:pStyle w:val="ManualHeading1"/>
      </w:pPr>
      <w:r w:rsidRPr="00AE2FE1">
        <w:t>1.</w:t>
      </w:r>
      <w:r w:rsidRPr="00AE2FE1">
        <w:tab/>
        <w:t>CONTEXT OF THE DELEGATED ACT</w:t>
      </w:r>
    </w:p>
    <w:p w14:paraId="60B5F70B" w14:textId="77777777" w:rsidR="009F2E90" w:rsidRPr="000D2125" w:rsidRDefault="009F2E90" w:rsidP="009F2E90">
      <w:pPr>
        <w:pStyle w:val="Text1"/>
        <w:rPr>
          <w:lang w:eastAsia="de-DE"/>
        </w:rPr>
      </w:pPr>
      <w:r w:rsidRPr="000D2125">
        <w:rPr>
          <w:lang w:eastAsia="de-DE"/>
        </w:rPr>
        <w:t>According to Regulation (EU) No 528/2012 of the European Parliament and of the Council of 22 May 2012 concerning the making available on the market and use of biocidal products, a work programme shall be carried out to review all active substances used in biocidal products which were already on the market on 14 May 2000. This on-going work programme for the systematic examination of all existing active substances used in biocidal products is foreseen to run until 31 December 2024.</w:t>
      </w:r>
    </w:p>
    <w:p w14:paraId="3FD35895" w14:textId="77777777" w:rsidR="009F2E90" w:rsidRPr="000D2125" w:rsidRDefault="009F2E90" w:rsidP="009F2E90">
      <w:pPr>
        <w:pStyle w:val="Text1"/>
        <w:rPr>
          <w:lang w:eastAsia="de-DE"/>
        </w:rPr>
      </w:pPr>
      <w:r w:rsidRPr="000D2125">
        <w:rPr>
          <w:lang w:eastAsia="de-DE"/>
        </w:rPr>
        <w:t xml:space="preserve">Commission Delegated Regulation (EU) No 1062/2014, the so-called "Review Regulation", lays down the detailed rules for the examination of these existing active substances. It also sets out in its Annex II the </w:t>
      </w:r>
      <w:r w:rsidR="003923EF">
        <w:rPr>
          <w:lang w:eastAsia="de-DE"/>
        </w:rPr>
        <w:t xml:space="preserve">active </w:t>
      </w:r>
      <w:r w:rsidRPr="000D2125">
        <w:rPr>
          <w:lang w:eastAsia="de-DE"/>
        </w:rPr>
        <w:t xml:space="preserve">substance/product-type combinations included in this work programme on </w:t>
      </w:r>
      <w:r w:rsidR="000D2125">
        <w:rPr>
          <w:lang w:eastAsia="de-DE"/>
        </w:rPr>
        <w:t>[</w:t>
      </w:r>
      <w:r w:rsidR="000D2125" w:rsidRPr="000D2125">
        <w:rPr>
          <w:highlight w:val="yellow"/>
          <w:lang w:eastAsia="de-DE"/>
        </w:rPr>
        <w:t>DATE</w:t>
      </w:r>
      <w:r w:rsidR="000D2125">
        <w:rPr>
          <w:lang w:eastAsia="de-DE"/>
        </w:rPr>
        <w:t>]</w:t>
      </w:r>
      <w:r w:rsidRPr="000D2125">
        <w:rPr>
          <w:lang w:eastAsia="de-DE"/>
        </w:rPr>
        <w:t xml:space="preserve">. </w:t>
      </w:r>
    </w:p>
    <w:p w14:paraId="29FA2213" w14:textId="77777777" w:rsidR="000D2125" w:rsidRDefault="00C86EC9" w:rsidP="000D2125">
      <w:pPr>
        <w:pStyle w:val="Text1"/>
      </w:pPr>
      <w:r w:rsidRPr="00C86EC9">
        <w:rPr>
          <w:lang w:eastAsia="de-DE"/>
        </w:rPr>
        <w:t>The competent authority of the United Kingdom is the evaluating competent authority for several active substance/product-type combinations listed in Annex II to Commission</w:t>
      </w:r>
      <w:r>
        <w:rPr>
          <w:lang w:eastAsia="de-DE"/>
        </w:rPr>
        <w:t xml:space="preserve">. </w:t>
      </w:r>
      <w:r w:rsidR="00A02BB1">
        <w:rPr>
          <w:szCs w:val="24"/>
        </w:rPr>
        <w:t xml:space="preserve">On 29 March 2017, </w:t>
      </w:r>
      <w:r w:rsidR="00A02BB1">
        <w:rPr>
          <w:lang w:eastAsia="de-DE"/>
        </w:rPr>
        <w:t>the</w:t>
      </w:r>
      <w:r w:rsidR="00A02BB1" w:rsidRPr="00D619B6">
        <w:rPr>
          <w:lang w:eastAsia="de-DE"/>
        </w:rPr>
        <w:t xml:space="preserve"> United Kingdom of Great Britain and Northern Ireland </w:t>
      </w:r>
      <w:r w:rsidR="00A02BB1">
        <w:rPr>
          <w:lang w:eastAsia="de-DE"/>
        </w:rPr>
        <w:t>(hereafter refer</w:t>
      </w:r>
      <w:ins w:id="1" w:author="Auteur">
        <w:r w:rsidR="00A50FCD">
          <w:rPr>
            <w:lang w:eastAsia="de-DE"/>
          </w:rPr>
          <w:t>r</w:t>
        </w:r>
      </w:ins>
      <w:del w:id="2" w:author="Auteur">
        <w:r w:rsidR="00A02BB1" w:rsidDel="00A50FCD">
          <w:rPr>
            <w:lang w:eastAsia="de-DE"/>
          </w:rPr>
          <w:delText>e</w:delText>
        </w:r>
      </w:del>
      <w:r w:rsidR="00A02BB1">
        <w:rPr>
          <w:lang w:eastAsia="de-DE"/>
        </w:rPr>
        <w:t xml:space="preserve">ed </w:t>
      </w:r>
      <w:ins w:id="3" w:author="Auteur">
        <w:r w:rsidR="00A50FCD">
          <w:rPr>
            <w:lang w:eastAsia="de-DE"/>
          </w:rPr>
          <w:t xml:space="preserve">to </w:t>
        </w:r>
      </w:ins>
      <w:r w:rsidR="00A02BB1">
        <w:rPr>
          <w:lang w:eastAsia="de-DE"/>
        </w:rPr>
        <w:t>as "the United Kingdom")</w:t>
      </w:r>
      <w:del w:id="4" w:author="Auteur">
        <w:r w:rsidR="00A02BB1" w:rsidDel="00A50FCD">
          <w:rPr>
            <w:szCs w:val="24"/>
          </w:rPr>
          <w:delText xml:space="preserve">United Kingdom </w:delText>
        </w:r>
      </w:del>
      <w:ins w:id="5" w:author="Auteur">
        <w:r w:rsidR="00A50FCD">
          <w:rPr>
            <w:szCs w:val="24"/>
          </w:rPr>
          <w:t xml:space="preserve"> </w:t>
        </w:r>
      </w:ins>
      <w:r w:rsidR="00A02BB1">
        <w:rPr>
          <w:szCs w:val="24"/>
        </w:rPr>
        <w:t xml:space="preserve">notified the European Council of its intention to withdraw from the European Union, in accordance with Article 50 of the Treaty on European Union. This means that, in principle, from 30 March 2019 onwards the United Kingdom will </w:t>
      </w:r>
      <w:r w:rsidR="000D2125">
        <w:rPr>
          <w:lang w:eastAsia="de-DE"/>
        </w:rPr>
        <w:t xml:space="preserve">withdraw from </w:t>
      </w:r>
      <w:r w:rsidR="000D2125" w:rsidRPr="00D619B6">
        <w:rPr>
          <w:lang w:eastAsia="de-DE"/>
        </w:rPr>
        <w:t>the European Union</w:t>
      </w:r>
      <w:r w:rsidR="000D2125">
        <w:rPr>
          <w:lang w:eastAsia="de-DE"/>
        </w:rPr>
        <w:t xml:space="preserve">. </w:t>
      </w:r>
      <w:r w:rsidR="00E96FC8">
        <w:rPr>
          <w:lang w:eastAsia="de-DE"/>
        </w:rPr>
        <w:t>Without prejudice to any possible future agreement between the UK and the EU, a</w:t>
      </w:r>
      <w:r w:rsidR="000D2125">
        <w:rPr>
          <w:lang w:eastAsia="de-DE"/>
        </w:rPr>
        <w:t xml:space="preserve">s from that date, the United Kingdom </w:t>
      </w:r>
      <w:r w:rsidR="00E96FC8">
        <w:rPr>
          <w:lang w:eastAsia="de-DE"/>
        </w:rPr>
        <w:t xml:space="preserve">can </w:t>
      </w:r>
      <w:r w:rsidR="000D2125">
        <w:rPr>
          <w:lang w:eastAsia="de-DE"/>
        </w:rPr>
        <w:t>no longer act as leading authority for risk assessments, approvals and authorisations at the level of the Union.</w:t>
      </w:r>
      <w:r>
        <w:rPr>
          <w:lang w:eastAsia="de-DE"/>
        </w:rPr>
        <w:t xml:space="preserve"> </w:t>
      </w:r>
      <w:r w:rsidR="000D2125">
        <w:t xml:space="preserve">It is therefore necessary to reallocate the role of </w:t>
      </w:r>
      <w:r w:rsidR="003923EF">
        <w:t xml:space="preserve">the United Kingdom as </w:t>
      </w:r>
      <w:r w:rsidR="000D2125">
        <w:t xml:space="preserve">evaluating competent </w:t>
      </w:r>
      <w:r w:rsidR="003923EF">
        <w:t xml:space="preserve">authority </w:t>
      </w:r>
      <w:r w:rsidR="000D2125">
        <w:t xml:space="preserve">for several active substance/product-type combinations to </w:t>
      </w:r>
      <w:r w:rsidR="003923EF">
        <w:t>a competent</w:t>
      </w:r>
      <w:r w:rsidR="000D2125">
        <w:t xml:space="preserve"> authority of </w:t>
      </w:r>
      <w:r w:rsidR="003923EF">
        <w:t>an</w:t>
      </w:r>
      <w:r w:rsidR="000D2125">
        <w:t xml:space="preserve">other Member State of the European Union, EEA Countries, or Switzerland, taking effect on 30 March 2019. </w:t>
      </w:r>
    </w:p>
    <w:p w14:paraId="7BF9F37D" w14:textId="77777777" w:rsidR="000D2125" w:rsidRDefault="00A631B1" w:rsidP="000D2125">
      <w:pPr>
        <w:pStyle w:val="Text1"/>
      </w:pPr>
      <w:r>
        <w:t>Notwithstanding the stage of evaluation of the application, t</w:t>
      </w:r>
      <w:r w:rsidR="000D2125">
        <w:t>he competent authorit</w:t>
      </w:r>
      <w:r w:rsidR="006922CF">
        <w:t>y designated</w:t>
      </w:r>
      <w:r w:rsidR="007D3378">
        <w:t xml:space="preserve"> to replace that of the United Kingdom</w:t>
      </w:r>
      <w:r w:rsidR="006922CF">
        <w:t xml:space="preserve"> in accordance with this act </w:t>
      </w:r>
      <w:r w:rsidR="000D2125">
        <w:t>should be allowed to request fees for the services they provide</w:t>
      </w:r>
      <w:r w:rsidR="006922CF">
        <w:t>,</w:t>
      </w:r>
      <w:r w:rsidR="000D2125">
        <w:t xml:space="preserve"> taking into account the provisions of paragraphs 2 and 3 of Article 80 of Regulation (EU) No 528/2012.</w:t>
      </w:r>
    </w:p>
    <w:p w14:paraId="3EFEF247" w14:textId="77777777" w:rsidR="00F0149B" w:rsidRDefault="00767722" w:rsidP="009F2E90">
      <w:pPr>
        <w:pStyle w:val="Text1"/>
        <w:rPr>
          <w:lang w:eastAsia="de-DE"/>
        </w:rPr>
      </w:pPr>
      <w:r>
        <w:t xml:space="preserve">Taking </w:t>
      </w:r>
      <w:r w:rsidR="00F0149B">
        <w:t>into account that the review programme has to be finalised by the target date indicated in Article 89(1) of Regulation (EU) No 528/2012, appropriate time limits should be established  for finalising the evaluations of the reallocated applications for active substance/product-type combinations.</w:t>
      </w:r>
    </w:p>
    <w:p w14:paraId="55A16EF9" w14:textId="77777777" w:rsidR="009F2E90" w:rsidRPr="002E4F86" w:rsidRDefault="009F2E90" w:rsidP="009F2E90">
      <w:pPr>
        <w:pStyle w:val="Text1"/>
        <w:rPr>
          <w:lang w:eastAsia="de-DE"/>
        </w:rPr>
      </w:pPr>
      <w:r w:rsidRPr="000D2125">
        <w:rPr>
          <w:lang w:eastAsia="de-DE"/>
        </w:rPr>
        <w:t xml:space="preserve">Consequently, </w:t>
      </w:r>
      <w:r w:rsidRPr="000D2125">
        <w:t xml:space="preserve">the Review Regulation needs to be </w:t>
      </w:r>
      <w:r w:rsidR="000D2125" w:rsidRPr="000D2125">
        <w:t xml:space="preserve">amended to </w:t>
      </w:r>
      <w:r w:rsidR="00AF5615">
        <w:t xml:space="preserve">designate </w:t>
      </w:r>
      <w:r w:rsidR="000D2125" w:rsidRPr="000D2125">
        <w:t>new evaluating competent authorities</w:t>
      </w:r>
      <w:r w:rsidR="000D2125">
        <w:t xml:space="preserve"> for the concerned active substance/product-type combinations</w:t>
      </w:r>
      <w:r w:rsidR="000D2125" w:rsidRPr="000D2125">
        <w:rPr>
          <w:lang w:eastAsia="de-DE"/>
        </w:rPr>
        <w:t xml:space="preserve">, additional </w:t>
      </w:r>
      <w:r w:rsidR="000D2125">
        <w:rPr>
          <w:lang w:eastAsia="de-DE"/>
        </w:rPr>
        <w:t>rules need</w:t>
      </w:r>
      <w:r w:rsidR="000D2125" w:rsidRPr="000D2125">
        <w:rPr>
          <w:lang w:eastAsia="de-DE"/>
        </w:rPr>
        <w:t xml:space="preserve"> to be set up concerning the payment of fees and the time limits to finalise the evaluations</w:t>
      </w:r>
      <w:r w:rsidR="000D2125">
        <w:rPr>
          <w:lang w:eastAsia="de-DE"/>
        </w:rPr>
        <w:t xml:space="preserve">. </w:t>
      </w:r>
      <w:r w:rsidR="000D2125" w:rsidRPr="000D2125">
        <w:rPr>
          <w:lang w:eastAsia="de-DE"/>
        </w:rPr>
        <w:t>All the other provisions set out in Regulation (EU) No 1062/2014 should remain applicable.</w:t>
      </w:r>
    </w:p>
    <w:p w14:paraId="2D2B36DA" w14:textId="77777777" w:rsidR="009F2E90" w:rsidRPr="00AE2FE1" w:rsidRDefault="009F2E90" w:rsidP="009F2E90">
      <w:pPr>
        <w:pStyle w:val="ManualHeading1"/>
      </w:pPr>
      <w:r w:rsidRPr="00AE2FE1">
        <w:t>2.</w:t>
      </w:r>
      <w:r w:rsidRPr="00AE2FE1">
        <w:tab/>
        <w:t>CONSULTATIONS PRIOR TO THE ADOPTION OF THE ACT</w:t>
      </w:r>
    </w:p>
    <w:p w14:paraId="6DE40E5A" w14:textId="77777777" w:rsidR="006922CF" w:rsidRDefault="006922CF" w:rsidP="009F2E90">
      <w:pPr>
        <w:pStyle w:val="Text1"/>
        <w:rPr>
          <w:lang w:eastAsia="de-DE"/>
        </w:rPr>
      </w:pPr>
      <w:r w:rsidRPr="00AF5615">
        <w:rPr>
          <w:highlight w:val="yellow"/>
          <w:lang w:eastAsia="de-DE"/>
        </w:rPr>
        <w:t xml:space="preserve">A draft of the delegated act was </w:t>
      </w:r>
      <w:r w:rsidR="00AF5615" w:rsidRPr="00AF5615">
        <w:rPr>
          <w:highlight w:val="yellow"/>
          <w:lang w:eastAsia="de-DE"/>
        </w:rPr>
        <w:t xml:space="preserve">consulted with the general public between XXX and XXX via the Better Regulation Portal. A total of XXX responses were received which are publicly available XXX. This draft act was also notified on  XXX under </w:t>
      </w:r>
      <w:r w:rsidR="00AF5615" w:rsidRPr="00AF5615">
        <w:rPr>
          <w:highlight w:val="yellow"/>
          <w:lang w:eastAsia="de-DE"/>
        </w:rPr>
        <w:lastRenderedPageBreak/>
        <w:t xml:space="preserve">the </w:t>
      </w:r>
      <w:r w:rsidR="007D3378">
        <w:rPr>
          <w:highlight w:val="yellow"/>
          <w:lang w:eastAsia="de-DE"/>
        </w:rPr>
        <w:t xml:space="preserve">WTO </w:t>
      </w:r>
      <w:r w:rsidR="00AF5615" w:rsidRPr="00AF5615">
        <w:rPr>
          <w:highlight w:val="yellow"/>
          <w:lang w:eastAsia="de-DE"/>
        </w:rPr>
        <w:t>Agreement on Technical Barriers to Trade and comments were received of  XXX members.</w:t>
      </w:r>
    </w:p>
    <w:p w14:paraId="610785A2" w14:textId="77777777" w:rsidR="009F2E90" w:rsidRDefault="009F2E90" w:rsidP="009F2E90">
      <w:pPr>
        <w:pStyle w:val="Text1"/>
        <w:rPr>
          <w:lang w:eastAsia="de-DE"/>
        </w:rPr>
      </w:pPr>
      <w:r w:rsidRPr="000D2125">
        <w:rPr>
          <w:lang w:eastAsia="de-DE"/>
        </w:rPr>
        <w:t>The Commission has consulted an expert group (the 'Biocides CA meeting') consisting of representatives of Member States' competent authorities for biocidal products, of the European Chemicals Agency, of the biocides industry and of the civil society</w:t>
      </w:r>
      <w:r w:rsidRPr="006E5670">
        <w:rPr>
          <w:highlight w:val="yellow"/>
          <w:lang w:eastAsia="de-DE"/>
        </w:rPr>
        <w:t xml:space="preserve"> in the meetings of </w:t>
      </w:r>
      <w:r w:rsidR="000D2125">
        <w:rPr>
          <w:highlight w:val="yellow"/>
          <w:lang w:eastAsia="de-DE"/>
        </w:rPr>
        <w:t>XXXXXX</w:t>
      </w:r>
      <w:r w:rsidRPr="006E5670">
        <w:rPr>
          <w:highlight w:val="yellow"/>
          <w:lang w:eastAsia="de-DE"/>
        </w:rPr>
        <w:t xml:space="preserve">. </w:t>
      </w:r>
      <w:r w:rsidRPr="000D2125">
        <w:rPr>
          <w:lang w:eastAsia="de-DE"/>
        </w:rPr>
        <w:t>.</w:t>
      </w:r>
    </w:p>
    <w:p w14:paraId="789E8A44" w14:textId="77777777" w:rsidR="009F2E90" w:rsidRPr="00AE2FE1" w:rsidRDefault="009F2E90" w:rsidP="009F2E90">
      <w:pPr>
        <w:pStyle w:val="ManualHeading1"/>
      </w:pPr>
      <w:r w:rsidRPr="00AE2FE1">
        <w:t>3.</w:t>
      </w:r>
      <w:r w:rsidRPr="00AE2FE1">
        <w:tab/>
        <w:t>LEGAL ELEMENTS OF THE DELEGATED ACT</w:t>
      </w:r>
    </w:p>
    <w:p w14:paraId="752B3A8D" w14:textId="77777777" w:rsidR="009F2E90" w:rsidRDefault="009F2E90" w:rsidP="009F2E90">
      <w:pPr>
        <w:pStyle w:val="Text1"/>
        <w:rPr>
          <w:lang w:eastAsia="de-DE"/>
        </w:rPr>
      </w:pPr>
      <w:r w:rsidRPr="000D2125">
        <w:rPr>
          <w:lang w:eastAsia="de-DE"/>
        </w:rPr>
        <w:t xml:space="preserve">The delegated act </w:t>
      </w:r>
      <w:r w:rsidRPr="006E5670">
        <w:rPr>
          <w:highlight w:val="yellow"/>
          <w:lang w:eastAsia="de-DE"/>
        </w:rPr>
        <w:t>amends Regulation (EU) No 1062/2014.</w:t>
      </w:r>
    </w:p>
    <w:p w14:paraId="16722A23" w14:textId="77777777" w:rsidR="009F2E90" w:rsidRDefault="009F2E90" w:rsidP="00815964">
      <w:pPr>
        <w:sectPr w:rsidR="009F2E90" w:rsidSect="00E96FC8">
          <w:footerReference w:type="default" r:id="rId11"/>
          <w:footerReference w:type="first" r:id="rId12"/>
          <w:pgSz w:w="11907" w:h="16839"/>
          <w:pgMar w:top="1134" w:right="1417" w:bottom="1134" w:left="1417" w:header="709" w:footer="709" w:gutter="0"/>
          <w:cols w:space="708"/>
          <w:docGrid w:linePitch="360"/>
        </w:sectPr>
      </w:pPr>
    </w:p>
    <w:p w14:paraId="34C73E62" w14:textId="77777777" w:rsidR="009F2E90" w:rsidRPr="00937BA9" w:rsidRDefault="00624385" w:rsidP="00624385">
      <w:pPr>
        <w:pStyle w:val="Typedudocument"/>
      </w:pPr>
      <w:r w:rsidRPr="00624385">
        <w:lastRenderedPageBreak/>
        <w:t>COMMISSION DELEGATED REGULATION (EU) …/...</w:t>
      </w:r>
    </w:p>
    <w:p w14:paraId="5AB0FBE2" w14:textId="77777777" w:rsidR="009F2E90" w:rsidRPr="00CE4FF7" w:rsidRDefault="00624385" w:rsidP="00624385">
      <w:pPr>
        <w:pStyle w:val="Datedadoption"/>
      </w:pPr>
      <w:r w:rsidRPr="00624385">
        <w:t xml:space="preserve">of </w:t>
      </w:r>
      <w:r w:rsidRPr="00624385">
        <w:rPr>
          <w:rStyle w:val="Marker2"/>
        </w:rPr>
        <w:t>XXX</w:t>
      </w:r>
    </w:p>
    <w:p w14:paraId="52BBF57A" w14:textId="77777777" w:rsidR="009F2E90" w:rsidRPr="00CE4FF7" w:rsidRDefault="00624385" w:rsidP="00624385">
      <w:pPr>
        <w:pStyle w:val="Titreobjet"/>
      </w:pPr>
      <w:r w:rsidRPr="00624385">
        <w:t>amending Regulation  (EU) No 1062/2014 of 4 August 2014 on the work programme for the systematic examination of all existing active substances contained in biocidal products referred to in Regulation (EU) No 528/2012 of the European Parliament and of the Council concerning the making available on the market and use of biocidal products to reallocate certain active susbtances to another Rapporteur Member State</w:t>
      </w:r>
    </w:p>
    <w:p w14:paraId="0FC52423" w14:textId="77777777" w:rsidR="00E740AA" w:rsidRDefault="00624385" w:rsidP="00624385">
      <w:pPr>
        <w:pStyle w:val="IntrtEEE"/>
      </w:pPr>
      <w:r w:rsidRPr="00624385">
        <w:t>(Text with EEA relevance)</w:t>
      </w:r>
    </w:p>
    <w:p w14:paraId="19080BE3" w14:textId="77777777" w:rsidR="009F2E90" w:rsidRPr="00937BA9" w:rsidRDefault="009F2E90" w:rsidP="009343DF">
      <w:pPr>
        <w:pStyle w:val="Institutionquiagit"/>
      </w:pPr>
      <w:r w:rsidRPr="00937BA9">
        <w:t>THE EUROPEAN COMMISSION,</w:t>
      </w:r>
    </w:p>
    <w:p w14:paraId="64BCCDA4" w14:textId="77777777" w:rsidR="009F2E90" w:rsidRPr="00937BA9" w:rsidRDefault="009F2E90" w:rsidP="009343DF">
      <w:r w:rsidRPr="00937BA9">
        <w:rPr>
          <w:color w:val="000000"/>
        </w:rPr>
        <w:t>Having regard to the Treaty on the Functioning of the European Union</w:t>
      </w:r>
      <w:r w:rsidRPr="00937BA9">
        <w:t>,</w:t>
      </w:r>
    </w:p>
    <w:p w14:paraId="3A2A060A" w14:textId="77777777" w:rsidR="009F2E90" w:rsidRPr="00937BA9" w:rsidRDefault="009F2E90" w:rsidP="009F2E90">
      <w:r w:rsidRPr="00AA23C0">
        <w:t xml:space="preserve">Having regard to Regulation (EU) No 528/2012 of the European Parliament and of the Council of 22 May </w:t>
      </w:r>
      <w:r w:rsidRPr="00093817">
        <w:t>2012 concerning the making available on the market and use of biocidal products</w:t>
      </w:r>
      <w:r w:rsidRPr="00093817">
        <w:rPr>
          <w:rStyle w:val="Appelnotedebasdep"/>
        </w:rPr>
        <w:footnoteReference w:id="1"/>
      </w:r>
      <w:r w:rsidRPr="00093817">
        <w:t xml:space="preserve"> and in particular the first subparagraph of Article</w:t>
      </w:r>
      <w:r w:rsidRPr="00937BA9">
        <w:t xml:space="preserve"> </w:t>
      </w:r>
      <w:r w:rsidRPr="00DC0131">
        <w:t>89(1)</w:t>
      </w:r>
      <w:r w:rsidRPr="00937BA9">
        <w:t xml:space="preserve"> thereof,</w:t>
      </w:r>
    </w:p>
    <w:p w14:paraId="793671F7" w14:textId="77777777" w:rsidR="009F2E90" w:rsidRPr="00937BA9" w:rsidRDefault="009F2E90" w:rsidP="009F2E90">
      <w:r w:rsidRPr="00937BA9">
        <w:t>Whereas:</w:t>
      </w:r>
    </w:p>
    <w:p w14:paraId="38BF03BF" w14:textId="77777777" w:rsidR="009F2E90" w:rsidRDefault="009F2E90" w:rsidP="00E212B0">
      <w:pPr>
        <w:pStyle w:val="Considrant"/>
        <w:numPr>
          <w:ilvl w:val="0"/>
          <w:numId w:val="1"/>
        </w:numPr>
      </w:pPr>
      <w:r w:rsidRPr="00E51EA1">
        <w:t xml:space="preserve">Commission </w:t>
      </w:r>
      <w:r>
        <w:t xml:space="preserve">Delegated </w:t>
      </w:r>
      <w:r w:rsidRPr="00E51EA1">
        <w:t>Regulation (EC) No 1</w:t>
      </w:r>
      <w:r>
        <w:t>062</w:t>
      </w:r>
      <w:r w:rsidRPr="00E51EA1">
        <w:t>/20</w:t>
      </w:r>
      <w:r>
        <w:t>14</w:t>
      </w:r>
      <w:r>
        <w:rPr>
          <w:rStyle w:val="Appelnotedebasdep"/>
        </w:rPr>
        <w:footnoteReference w:id="2"/>
      </w:r>
      <w:r w:rsidR="006E5670">
        <w:t xml:space="preserve"> </w:t>
      </w:r>
      <w:r>
        <w:t xml:space="preserve">sets out in its Annex II a list of active substance/product-type combinations included in the programme of review of existing active substances contained in biocidal products on </w:t>
      </w:r>
      <w:r w:rsidR="006E5670" w:rsidRPr="00661DEF">
        <w:rPr>
          <w:highlight w:val="yellow"/>
        </w:rPr>
        <w:t>[DATE]</w:t>
      </w:r>
      <w:r w:rsidRPr="00661DEF">
        <w:rPr>
          <w:highlight w:val="yellow"/>
        </w:rPr>
        <w:t>.</w:t>
      </w:r>
      <w:r w:rsidRPr="008502E6">
        <w:t xml:space="preserve"> </w:t>
      </w:r>
    </w:p>
    <w:p w14:paraId="12FF8956" w14:textId="77777777" w:rsidR="00C63B97" w:rsidRDefault="009F2E90" w:rsidP="009F2E90">
      <w:pPr>
        <w:pStyle w:val="Considrant"/>
      </w:pPr>
      <w:r>
        <w:t>T</w:t>
      </w:r>
      <w:r w:rsidRPr="00FF5170">
        <w:t xml:space="preserve">he </w:t>
      </w:r>
      <w:r w:rsidR="00C63B97">
        <w:t>c</w:t>
      </w:r>
      <w:r w:rsidR="006E5670">
        <w:t>ompetent</w:t>
      </w:r>
      <w:r w:rsidR="00C63B97">
        <w:t xml:space="preserve"> a</w:t>
      </w:r>
      <w:r w:rsidR="006E5670">
        <w:t xml:space="preserve">uthority of the United Kingdom is the evaluating </w:t>
      </w:r>
      <w:r w:rsidR="00C63B97">
        <w:t>c</w:t>
      </w:r>
      <w:r w:rsidR="006E5670">
        <w:t xml:space="preserve">ompetent </w:t>
      </w:r>
      <w:r w:rsidR="00C63B97">
        <w:t>a</w:t>
      </w:r>
      <w:r w:rsidR="006E5670">
        <w:t>utho</w:t>
      </w:r>
      <w:r w:rsidR="00C63B97">
        <w:t xml:space="preserve">rity for several active substance/product-type combinations </w:t>
      </w:r>
      <w:r>
        <w:t>listed in Annex II</w:t>
      </w:r>
      <w:r w:rsidRPr="00FF5170">
        <w:t xml:space="preserve"> </w:t>
      </w:r>
      <w:r w:rsidR="00C63B97">
        <w:t>to Commission</w:t>
      </w:r>
      <w:r w:rsidR="005A7DD8" w:rsidRPr="005A7DD8">
        <w:t xml:space="preserve"> </w:t>
      </w:r>
      <w:r w:rsidR="005A7DD8">
        <w:t xml:space="preserve">Delegated </w:t>
      </w:r>
      <w:r w:rsidR="005A7DD8" w:rsidRPr="00E51EA1">
        <w:t>Regulation (EC) No 1</w:t>
      </w:r>
      <w:r w:rsidR="005A7DD8">
        <w:t>062</w:t>
      </w:r>
      <w:r w:rsidR="005A7DD8" w:rsidRPr="00E51EA1">
        <w:t>/20</w:t>
      </w:r>
      <w:r w:rsidR="005A7DD8">
        <w:t>14</w:t>
      </w:r>
      <w:r w:rsidR="00C63B97">
        <w:t>.</w:t>
      </w:r>
    </w:p>
    <w:p w14:paraId="70445EA3" w14:textId="77777777" w:rsidR="00C63B97" w:rsidRDefault="00C63B97" w:rsidP="00D619B6">
      <w:pPr>
        <w:pStyle w:val="Considrant"/>
      </w:pPr>
      <w:r>
        <w:t>On 30 March 2019, the</w:t>
      </w:r>
      <w:r w:rsidR="00D619B6" w:rsidRPr="00D619B6">
        <w:t xml:space="preserve"> United Kingdom of Great Britain and Northern Ireland </w:t>
      </w:r>
      <w:r w:rsidR="00D619B6">
        <w:t>(hereafter refereed as "the United Kingdom</w:t>
      </w:r>
      <w:r w:rsidR="00C90E63">
        <w:t>"</w:t>
      </w:r>
      <w:r w:rsidR="00D619B6">
        <w:t xml:space="preserve">) will withdraw from </w:t>
      </w:r>
      <w:r w:rsidR="00D619B6" w:rsidRPr="00D619B6">
        <w:t>the European Union</w:t>
      </w:r>
      <w:r>
        <w:t xml:space="preserve">. As from that date, the United Kingdom </w:t>
      </w:r>
      <w:r w:rsidR="00EC68E0">
        <w:t>can</w:t>
      </w:r>
      <w:r>
        <w:t xml:space="preserve"> no longer act as leading authority for risk assessments, examinations, approvals and authorisations at the level of the Union.</w:t>
      </w:r>
    </w:p>
    <w:p w14:paraId="09EF8E7A" w14:textId="77777777" w:rsidR="00C373C8" w:rsidRDefault="00C63B97" w:rsidP="00C63B97">
      <w:pPr>
        <w:pStyle w:val="Considrant"/>
      </w:pPr>
      <w:r>
        <w:t xml:space="preserve">It is therefore necessary to reallocate the role of evaluating competent </w:t>
      </w:r>
      <w:r w:rsidR="005A7DD8">
        <w:t xml:space="preserve">authority </w:t>
      </w:r>
      <w:r w:rsidR="00E90E4C">
        <w:t xml:space="preserve">for several active substance/product-type combinations </w:t>
      </w:r>
      <w:r>
        <w:t xml:space="preserve">to </w:t>
      </w:r>
      <w:r w:rsidR="00486982">
        <w:t xml:space="preserve">the evaluating competent authority of </w:t>
      </w:r>
      <w:r>
        <w:t>other Member State</w:t>
      </w:r>
      <w:r w:rsidR="00492CDD">
        <w:t>s</w:t>
      </w:r>
      <w:r>
        <w:t xml:space="preserve"> of the </w:t>
      </w:r>
      <w:r w:rsidR="00486982">
        <w:t xml:space="preserve">European </w:t>
      </w:r>
      <w:r>
        <w:t>U</w:t>
      </w:r>
      <w:r w:rsidR="00486982">
        <w:t>nion</w:t>
      </w:r>
      <w:r>
        <w:t xml:space="preserve">, EEA Countries, or Switzerland, taking </w:t>
      </w:r>
      <w:r w:rsidR="00C373C8">
        <w:t>effect</w:t>
      </w:r>
      <w:r>
        <w:t xml:space="preserve"> on 30 March 2019.</w:t>
      </w:r>
      <w:r w:rsidR="009F2E90">
        <w:t xml:space="preserve"> </w:t>
      </w:r>
    </w:p>
    <w:p w14:paraId="46398A27" w14:textId="77777777" w:rsidR="009F2E90" w:rsidRDefault="00767722" w:rsidP="00C63B97">
      <w:pPr>
        <w:pStyle w:val="Considrant"/>
      </w:pPr>
      <w:r>
        <w:t>Notwithstanding the stage of evaluation of the application, t</w:t>
      </w:r>
      <w:r w:rsidR="00C373C8">
        <w:t xml:space="preserve">he competent authorities </w:t>
      </w:r>
      <w:r w:rsidR="00B10B8E">
        <w:t xml:space="preserve">designated in accordance with this act </w:t>
      </w:r>
      <w:r>
        <w:t xml:space="preserve">to replace that of the United Kingdom </w:t>
      </w:r>
      <w:r w:rsidR="00B10B8E">
        <w:t>should be allowed to request fees for the services they provide</w:t>
      </w:r>
      <w:r w:rsidR="00C373C8">
        <w:t xml:space="preserve">, </w:t>
      </w:r>
      <w:r w:rsidR="000C3319">
        <w:t>in accordance with</w:t>
      </w:r>
      <w:r w:rsidR="00C373C8">
        <w:t xml:space="preserve"> the provisions of paragraphs 2 and 3 of Article 80 of </w:t>
      </w:r>
      <w:r w:rsidR="00C373C8" w:rsidRPr="00AA23C0">
        <w:t>Regulation (EU) No 528/2012</w:t>
      </w:r>
      <w:r w:rsidR="009F2E90">
        <w:t>.</w:t>
      </w:r>
    </w:p>
    <w:p w14:paraId="2875DDF9" w14:textId="77777777" w:rsidR="009F2E90" w:rsidRDefault="00F0149B" w:rsidP="009F2E90">
      <w:pPr>
        <w:pStyle w:val="Considrant"/>
      </w:pPr>
      <w:r>
        <w:t xml:space="preserve">Taking into account that the review programme has to be finalised by the target date indicated in Article 89(1) of Regulation (EU) No 528/2012, appropriate time limits </w:t>
      </w:r>
      <w:r>
        <w:lastRenderedPageBreak/>
        <w:t>should be established  for finalising the evaluations of the reallocated applications for active substance/product-type combinations</w:t>
      </w:r>
      <w:r w:rsidR="00712863">
        <w:t>.</w:t>
      </w:r>
    </w:p>
    <w:p w14:paraId="4CD17133" w14:textId="77777777" w:rsidR="00712863" w:rsidRDefault="00712863" w:rsidP="009F2E90">
      <w:pPr>
        <w:pStyle w:val="Considrant"/>
      </w:pPr>
      <w:r>
        <w:t>All the other provisions set out in Regulation (EU) No 1062/2014 should remain applicable.</w:t>
      </w:r>
    </w:p>
    <w:p w14:paraId="19F07FE8" w14:textId="77777777" w:rsidR="009F2E90" w:rsidRPr="00B2413F" w:rsidRDefault="009F2E90" w:rsidP="009F2E90">
      <w:pPr>
        <w:pStyle w:val="Considrant"/>
      </w:pPr>
      <w:r w:rsidRPr="009F359C">
        <w:t>Delegated Regulation (EC) No 1062/2014</w:t>
      </w:r>
      <w:r>
        <w:t xml:space="preserve"> </w:t>
      </w:r>
      <w:r w:rsidRPr="00136E51">
        <w:t>should therefore be amended accordingly</w:t>
      </w:r>
      <w:r>
        <w:t>,</w:t>
      </w:r>
    </w:p>
    <w:p w14:paraId="3A679A9C" w14:textId="77777777" w:rsidR="009F2E90" w:rsidRPr="00937BA9" w:rsidRDefault="009F2E90" w:rsidP="009F2E90">
      <w:pPr>
        <w:pStyle w:val="Formuledadoption"/>
      </w:pPr>
      <w:r w:rsidRPr="00937BA9">
        <w:t>HAS ADOPTED THIS REGULATION:</w:t>
      </w:r>
    </w:p>
    <w:p w14:paraId="33A31668" w14:textId="77777777" w:rsidR="00661DEF" w:rsidRPr="00937BA9" w:rsidRDefault="00661DEF" w:rsidP="00661DEF">
      <w:pPr>
        <w:pStyle w:val="Titrearticle"/>
      </w:pPr>
      <w:r w:rsidRPr="00937BA9">
        <w:t xml:space="preserve">Article </w:t>
      </w:r>
      <w:r w:rsidR="005C45BF">
        <w:t>1</w:t>
      </w:r>
    </w:p>
    <w:p w14:paraId="129F756A" w14:textId="77777777" w:rsidR="005C45BF" w:rsidRDefault="005C45BF" w:rsidP="005C45BF">
      <w:r w:rsidRPr="00CF6939">
        <w:t>Regulation (EC) No 1</w:t>
      </w:r>
      <w:r>
        <w:t>062</w:t>
      </w:r>
      <w:r w:rsidRPr="00CF6939">
        <w:t>/20</w:t>
      </w:r>
      <w:r>
        <w:t>14</w:t>
      </w:r>
      <w:r w:rsidRPr="00CF6939">
        <w:t xml:space="preserve"> </w:t>
      </w:r>
      <w:r w:rsidRPr="004E5548">
        <w:t xml:space="preserve">is amended as follows: </w:t>
      </w:r>
    </w:p>
    <w:p w14:paraId="0A6830FD" w14:textId="77777777" w:rsidR="005C45BF" w:rsidRDefault="005C45BF" w:rsidP="002F7D7E">
      <w:pPr>
        <w:pStyle w:val="Point1number"/>
      </w:pPr>
      <w:r>
        <w:t>The following Article is inserted</w:t>
      </w:r>
      <w:r w:rsidR="006F3904">
        <w:t>:</w:t>
      </w:r>
    </w:p>
    <w:p w14:paraId="5A2C0657" w14:textId="77777777" w:rsidR="005C45BF" w:rsidRDefault="00E60C16" w:rsidP="005C45BF">
      <w:pPr>
        <w:pStyle w:val="Point1number"/>
        <w:numPr>
          <w:ilvl w:val="0"/>
          <w:numId w:val="0"/>
        </w:numPr>
        <w:ind w:left="1417" w:hanging="567"/>
      </w:pPr>
      <w:r>
        <w:t>"</w:t>
      </w:r>
    </w:p>
    <w:p w14:paraId="65FC2CCB" w14:textId="77777777" w:rsidR="005C45BF" w:rsidRPr="00E511B4" w:rsidRDefault="005C45BF" w:rsidP="005C45BF">
      <w:pPr>
        <w:pStyle w:val="Titrearticle"/>
      </w:pPr>
      <w:r w:rsidRPr="00E511B4">
        <w:t xml:space="preserve">Article </w:t>
      </w:r>
      <w:r>
        <w:t>6a</w:t>
      </w:r>
      <w:r w:rsidRPr="00E511B4">
        <w:br/>
      </w:r>
      <w:r w:rsidRPr="005C45BF">
        <w:t>Applications which were submitted to the evaluating competent authority of the United Kingdom before 30 March 2019</w:t>
      </w:r>
    </w:p>
    <w:p w14:paraId="164F44E3" w14:textId="77777777" w:rsidR="005C45BF" w:rsidRDefault="005C45BF" w:rsidP="005C45BF">
      <w:pPr>
        <w:pStyle w:val="NumPar1"/>
        <w:numPr>
          <w:ilvl w:val="0"/>
          <w:numId w:val="0"/>
        </w:numPr>
        <w:ind w:left="850"/>
      </w:pPr>
    </w:p>
    <w:p w14:paraId="7A126378" w14:textId="77777777" w:rsidR="0027717A" w:rsidRDefault="0027717A" w:rsidP="00426219">
      <w:pPr>
        <w:pStyle w:val="NumPar1"/>
      </w:pPr>
      <w:r>
        <w:t xml:space="preserve">This Article is applicable to </w:t>
      </w:r>
      <w:r w:rsidR="00426219">
        <w:t xml:space="preserve">the applications which </w:t>
      </w:r>
      <w:r>
        <w:t>were</w:t>
      </w:r>
      <w:r w:rsidR="00426219">
        <w:t xml:space="preserve"> submitted by participants to the competent authority of the United Kingdom</w:t>
      </w:r>
      <w:r>
        <w:t xml:space="preserve"> before 30 March 2019</w:t>
      </w:r>
      <w:r w:rsidR="005C45BF">
        <w:t xml:space="preserve"> for the entries </w:t>
      </w:r>
      <w:r w:rsidR="006F3904">
        <w:t>79, 85, 113, 171, 187, 188, 321, 345, 346, 458, 531, 554, 571, 599, 609, 1045, 1046, 1047</w:t>
      </w:r>
      <w:r w:rsidR="005C45BF">
        <w:t xml:space="preserve"> of Annex II</w:t>
      </w:r>
      <w:r>
        <w:t>.</w:t>
      </w:r>
    </w:p>
    <w:p w14:paraId="2E7EFCD6" w14:textId="77777777" w:rsidR="00661DEF" w:rsidRDefault="0027717A" w:rsidP="00A01271">
      <w:pPr>
        <w:pStyle w:val="NumPar1"/>
      </w:pPr>
      <w:r>
        <w:t>T</w:t>
      </w:r>
      <w:r w:rsidR="00661DEF" w:rsidRPr="00661DEF">
        <w:t xml:space="preserve">he </w:t>
      </w:r>
      <w:r w:rsidR="00661DEF">
        <w:t>evaluating competent authorit</w:t>
      </w:r>
      <w:r>
        <w:t>y</w:t>
      </w:r>
      <w:r w:rsidR="00661DEF">
        <w:t xml:space="preserve"> </w:t>
      </w:r>
      <w:r w:rsidR="00986861">
        <w:t xml:space="preserve">of the Rapporteur Member States </w:t>
      </w:r>
      <w:r w:rsidR="00A01271">
        <w:t xml:space="preserve">for which applications were already submitted before 30 March 2019 </w:t>
      </w:r>
      <w:r w:rsidR="00A01271" w:rsidRPr="00A01271">
        <w:t xml:space="preserve">to the evaluating competent authority of the United Kingdom </w:t>
      </w:r>
      <w:r w:rsidR="00661DEF" w:rsidRPr="00661DEF">
        <w:t xml:space="preserve">shall inform the participant of the fees payable under Article 80(2) of Regulation (EU) No 528/2012 </w:t>
      </w:r>
      <w:r w:rsidR="00426219">
        <w:t>at the latest by 30 April 2019</w:t>
      </w:r>
      <w:r w:rsidR="00661DEF" w:rsidRPr="00661DEF">
        <w:t>, and shall reject the application</w:t>
      </w:r>
      <w:r>
        <w:t>s</w:t>
      </w:r>
      <w:r w:rsidR="00661DEF" w:rsidRPr="00661DEF">
        <w:t xml:space="preserve"> if the </w:t>
      </w:r>
      <w:r w:rsidRPr="00661DEF">
        <w:t>participants fail</w:t>
      </w:r>
      <w:r w:rsidR="00661DEF" w:rsidRPr="00661DEF">
        <w:t xml:space="preserve"> to pay the fees within </w:t>
      </w:r>
      <w:commentRangeStart w:id="6"/>
      <w:r w:rsidR="00986861" w:rsidRPr="00986861">
        <w:rPr>
          <w:highlight w:val="yellow"/>
        </w:rPr>
        <w:t>[</w:t>
      </w:r>
      <w:r w:rsidR="00661DEF" w:rsidRPr="00986861">
        <w:rPr>
          <w:highlight w:val="yellow"/>
        </w:rPr>
        <w:t>30 days</w:t>
      </w:r>
      <w:r w:rsidR="00986861" w:rsidRPr="00986861">
        <w:rPr>
          <w:highlight w:val="yellow"/>
        </w:rPr>
        <w:t>/a period of time fixed by the evaluating competent authority</w:t>
      </w:r>
      <w:commentRangeEnd w:id="6"/>
      <w:r w:rsidR="009B2BB8">
        <w:rPr>
          <w:rStyle w:val="Marquedecommentaire"/>
        </w:rPr>
        <w:commentReference w:id="6"/>
      </w:r>
      <w:r w:rsidR="00986861" w:rsidRPr="00986861">
        <w:rPr>
          <w:highlight w:val="yellow"/>
        </w:rPr>
        <w:t>]</w:t>
      </w:r>
      <w:r w:rsidR="00661DEF" w:rsidRPr="00986861">
        <w:rPr>
          <w:highlight w:val="yellow"/>
        </w:rPr>
        <w:t>.</w:t>
      </w:r>
      <w:r w:rsidR="00661DEF" w:rsidRPr="00661DEF">
        <w:t xml:space="preserve"> It shall inform the participant and the Agency accordingly.</w:t>
      </w:r>
      <w:r w:rsidR="00661DEF" w:rsidRPr="004E5548">
        <w:t xml:space="preserve"> </w:t>
      </w:r>
    </w:p>
    <w:p w14:paraId="58B67C86" w14:textId="77777777" w:rsidR="00426219" w:rsidRPr="00E511B4" w:rsidRDefault="003B0C4A" w:rsidP="003B0C4A">
      <w:pPr>
        <w:pStyle w:val="NumPar1"/>
      </w:pPr>
      <w:r w:rsidRPr="003B0C4A">
        <w:t xml:space="preserve">For the applications referred to in the first paragraph of this Article, by derogation from what is provided for with respect to time-limits in Article 6(3), </w:t>
      </w:r>
      <w:r w:rsidR="00426219">
        <w:t>t</w:t>
      </w:r>
      <w:r w:rsidR="00426219" w:rsidRPr="00E511B4">
        <w:t>he assessment report and the conclusions shall be sent</w:t>
      </w:r>
      <w:r w:rsidR="00486982">
        <w:t xml:space="preserve"> by the evaluating competent authority</w:t>
      </w:r>
      <w:r w:rsidR="00426219" w:rsidRPr="00E511B4">
        <w:t xml:space="preserve"> within either of the following time-limits, whichever is the later:</w:t>
      </w:r>
    </w:p>
    <w:p w14:paraId="6BD41843" w14:textId="77777777" w:rsidR="00426219" w:rsidRPr="00E511B4" w:rsidRDefault="0027717A" w:rsidP="00426219">
      <w:pPr>
        <w:pStyle w:val="Point1letter"/>
        <w:numPr>
          <w:ilvl w:val="3"/>
          <w:numId w:val="25"/>
        </w:numPr>
      </w:pPr>
      <w:r>
        <w:t>30 March 2020</w:t>
      </w:r>
      <w:r w:rsidR="00426219" w:rsidRPr="00E511B4">
        <w:t xml:space="preserve">;  </w:t>
      </w:r>
    </w:p>
    <w:p w14:paraId="42B3BEA5" w14:textId="77777777" w:rsidR="005C45BF" w:rsidRDefault="00426219" w:rsidP="00426219">
      <w:pPr>
        <w:pStyle w:val="Point1letter"/>
      </w:pPr>
      <w:r w:rsidRPr="00E511B4">
        <w:t>the time limits provided for by Annex III</w:t>
      </w:r>
      <w:r w:rsidRPr="005C45BF">
        <w:t>.</w:t>
      </w:r>
    </w:p>
    <w:p w14:paraId="04A5A6F9" w14:textId="77777777" w:rsidR="002F7D7E" w:rsidRDefault="002F7D7E" w:rsidP="002F7D7E">
      <w:pPr>
        <w:pStyle w:val="Point0number"/>
        <w:numPr>
          <w:ilvl w:val="0"/>
          <w:numId w:val="0"/>
        </w:numPr>
        <w:ind w:left="8640"/>
      </w:pPr>
      <w:r>
        <w:t>"</w:t>
      </w:r>
    </w:p>
    <w:p w14:paraId="62034891" w14:textId="77777777" w:rsidR="002F7D7E" w:rsidRDefault="002F7D7E" w:rsidP="002F7D7E">
      <w:pPr>
        <w:pStyle w:val="Point1letter"/>
        <w:numPr>
          <w:ilvl w:val="0"/>
          <w:numId w:val="0"/>
        </w:numPr>
        <w:ind w:left="1417"/>
      </w:pPr>
    </w:p>
    <w:p w14:paraId="3303BFAA" w14:textId="77777777" w:rsidR="005C45BF" w:rsidRDefault="002F7D7E" w:rsidP="002F7D7E">
      <w:pPr>
        <w:pStyle w:val="Point0letter"/>
        <w:numPr>
          <w:ilvl w:val="0"/>
          <w:numId w:val="0"/>
        </w:numPr>
        <w:ind w:left="850"/>
      </w:pPr>
      <w:r>
        <w:t xml:space="preserve">(2) </w:t>
      </w:r>
      <w:r>
        <w:tab/>
      </w:r>
      <w:r w:rsidR="005C45BF" w:rsidRPr="00E6750B">
        <w:t xml:space="preserve">As of 30 March 2019, </w:t>
      </w:r>
      <w:r w:rsidR="005C45BF" w:rsidRPr="005C45BF">
        <w:t>Annex II to Delegated Regulation (EC) No 1062/2014 is replaced by the Annex to this Regulation</w:t>
      </w:r>
      <w:r w:rsidR="005C45BF">
        <w:t>.</w:t>
      </w:r>
    </w:p>
    <w:p w14:paraId="31DCA032" w14:textId="77777777" w:rsidR="00F0149B" w:rsidRDefault="00F0149B" w:rsidP="00F0149B">
      <w:pPr>
        <w:pStyle w:val="Point0letter"/>
        <w:numPr>
          <w:ilvl w:val="0"/>
          <w:numId w:val="0"/>
        </w:numPr>
        <w:ind w:left="850"/>
        <w:jc w:val="right"/>
      </w:pPr>
      <w:r>
        <w:t>"</w:t>
      </w:r>
    </w:p>
    <w:p w14:paraId="77FA63EB" w14:textId="77777777" w:rsidR="005C45BF" w:rsidRDefault="005C45BF" w:rsidP="005C45BF"/>
    <w:p w14:paraId="5BD832B1" w14:textId="77777777" w:rsidR="009F2E90" w:rsidRPr="00937BA9" w:rsidRDefault="009F2E90" w:rsidP="009F2E90">
      <w:pPr>
        <w:pStyle w:val="Titrearticle"/>
      </w:pPr>
      <w:r w:rsidRPr="00937BA9">
        <w:lastRenderedPageBreak/>
        <w:t>Article</w:t>
      </w:r>
      <w:r>
        <w:t xml:space="preserve"> </w:t>
      </w:r>
      <w:r w:rsidR="002F7D7E">
        <w:t>2</w:t>
      </w:r>
    </w:p>
    <w:p w14:paraId="101DA81D" w14:textId="77777777" w:rsidR="009F2E90" w:rsidRPr="00937BA9" w:rsidRDefault="009F2E90" w:rsidP="009F2E90">
      <w:r w:rsidRPr="00937BA9">
        <w:t xml:space="preserve">This Regulation shall enter into force on the </w:t>
      </w:r>
      <w:r w:rsidRPr="00161B69">
        <w:t>twentieth</w:t>
      </w:r>
      <w:r w:rsidRPr="00BD405A">
        <w:t xml:space="preserve"> </w:t>
      </w:r>
      <w:r w:rsidRPr="00937BA9">
        <w:t xml:space="preserve">day following that of its publication in the </w:t>
      </w:r>
      <w:r w:rsidRPr="00937BA9">
        <w:rPr>
          <w:i/>
        </w:rPr>
        <w:t>Official Journal of the European Union</w:t>
      </w:r>
      <w:r w:rsidRPr="00937BA9">
        <w:t>.</w:t>
      </w:r>
    </w:p>
    <w:p w14:paraId="5CC72505" w14:textId="77777777" w:rsidR="009F2E90" w:rsidRDefault="009F2E90" w:rsidP="009F2E90">
      <w:pPr>
        <w:pStyle w:val="Applicationdirecte"/>
      </w:pPr>
      <w:r w:rsidRPr="00937BA9">
        <w:t>This Regulation shall be binding in its entirety and directly applicable in all Member States.</w:t>
      </w:r>
    </w:p>
    <w:p w14:paraId="5EE40B67" w14:textId="77777777" w:rsidR="009F2E90" w:rsidRDefault="00624385" w:rsidP="00624385">
      <w:pPr>
        <w:pStyle w:val="Fait"/>
      </w:pPr>
      <w:r w:rsidRPr="00624385">
        <w:t>Done at Brussels,</w:t>
      </w:r>
    </w:p>
    <w:p w14:paraId="6D965F68" w14:textId="77777777" w:rsidR="009F2E90" w:rsidRDefault="009F2E90" w:rsidP="009F2E90">
      <w:pPr>
        <w:pStyle w:val="Institutionquisigne"/>
      </w:pPr>
      <w:r w:rsidRPr="00AA23C0">
        <w:tab/>
        <w:t>For the Commission</w:t>
      </w:r>
    </w:p>
    <w:p w14:paraId="3CD715B0" w14:textId="77777777" w:rsidR="009F2E90" w:rsidRDefault="009F2E90" w:rsidP="009F2E90">
      <w:pPr>
        <w:pStyle w:val="Personnequisigne"/>
      </w:pPr>
      <w:r w:rsidRPr="00AA23C0">
        <w:tab/>
        <w:t>The President</w:t>
      </w:r>
    </w:p>
    <w:p w14:paraId="2267D2FC" w14:textId="77777777" w:rsidR="009F2E90" w:rsidRPr="00BD405A" w:rsidRDefault="009F2E90" w:rsidP="009F2E90">
      <w:pPr>
        <w:pStyle w:val="Personnequisigne"/>
      </w:pPr>
      <w:r w:rsidRPr="00AA23C0">
        <w:tab/>
      </w:r>
      <w:r w:rsidRPr="00BD405A">
        <w:t>Jean-Claude J</w:t>
      </w:r>
      <w:r>
        <w:t>UNCKER</w:t>
      </w:r>
    </w:p>
    <w:sectPr w:rsidR="009F2E90" w:rsidRPr="00BD405A" w:rsidSect="00E96FC8">
      <w:pgSz w:w="11907" w:h="16839"/>
      <w:pgMar w:top="1134" w:right="1417" w:bottom="1134"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teur" w:initials="A">
    <w:p w14:paraId="74246465" w14:textId="77777777" w:rsidR="009B2BB8" w:rsidRDefault="009B2BB8">
      <w:pPr>
        <w:pStyle w:val="Commentaire"/>
      </w:pPr>
      <w:r>
        <w:rPr>
          <w:rStyle w:val="Marquedecommentaire"/>
        </w:rPr>
        <w:annotationRef/>
      </w:r>
      <w:r>
        <w:t>One of the two</w:t>
      </w:r>
      <w:r w:rsidR="003B0C4A">
        <w:t xml:space="preserve"> </w:t>
      </w:r>
      <w:r>
        <w:t>options to be selected</w:t>
      </w:r>
      <w:r w:rsidR="003B0C4A">
        <w:t xml:space="preserve"> </w:t>
      </w:r>
      <w:r w:rsidR="00721D1F">
        <w:t xml:space="preserve">following discussion in the </w:t>
      </w:r>
      <w:r>
        <w:t>expert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2464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246465" w16cid:durableId="1EF98F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5ED57" w14:textId="77777777" w:rsidR="00F3747A" w:rsidRDefault="00F3747A" w:rsidP="009F2E90">
      <w:pPr>
        <w:spacing w:before="0" w:after="0"/>
      </w:pPr>
      <w:r>
        <w:separator/>
      </w:r>
    </w:p>
  </w:endnote>
  <w:endnote w:type="continuationSeparator" w:id="0">
    <w:p w14:paraId="131265A4" w14:textId="77777777" w:rsidR="00F3747A" w:rsidRDefault="00F3747A" w:rsidP="009F2E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868D" w14:textId="77777777" w:rsidR="00624385" w:rsidRPr="00E96FC8" w:rsidRDefault="00E96FC8" w:rsidP="00E96FC8">
    <w:pPr>
      <w:pStyle w:val="Pieddepage"/>
      <w:rPr>
        <w:rFonts w:ascii="Arial" w:hAnsi="Arial" w:cs="Arial"/>
        <w:b/>
        <w:sz w:val="48"/>
      </w:rPr>
    </w:pPr>
    <w:r w:rsidRPr="00E96FC8">
      <w:rPr>
        <w:rFonts w:ascii="Arial" w:hAnsi="Arial" w:cs="Arial"/>
        <w:b/>
        <w:sz w:val="48"/>
      </w:rPr>
      <w:t>EN</w:t>
    </w:r>
    <w:r w:rsidRPr="00E96FC8">
      <w:rPr>
        <w:rFonts w:ascii="Arial" w:hAnsi="Arial" w:cs="Arial"/>
        <w:b/>
        <w:sz w:val="48"/>
      </w:rPr>
      <w:tab/>
    </w:r>
    <w:r w:rsidRPr="00E96FC8">
      <w:rPr>
        <w:rFonts w:ascii="Arial" w:hAnsi="Arial" w:cs="Arial"/>
        <w:b/>
        <w:sz w:val="48"/>
      </w:rPr>
      <w:tab/>
    </w:r>
    <w:r w:rsidRPr="00E96FC8">
      <w:tab/>
    </w:r>
    <w:r w:rsidRPr="00E96FC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F066" w14:textId="77777777" w:rsidR="00E96FC8" w:rsidRPr="00E96FC8" w:rsidRDefault="00E96FC8" w:rsidP="00E96FC8">
    <w:pPr>
      <w:pStyle w:val="Pieddepage"/>
      <w:rPr>
        <w:rFonts w:ascii="Arial" w:hAnsi="Arial" w:cs="Arial"/>
        <w:b/>
        <w:sz w:val="48"/>
      </w:rPr>
    </w:pPr>
    <w:r w:rsidRPr="00E96FC8">
      <w:rPr>
        <w:rFonts w:ascii="Arial" w:hAnsi="Arial" w:cs="Arial"/>
        <w:b/>
        <w:sz w:val="48"/>
      </w:rPr>
      <w:t>EN</w:t>
    </w:r>
    <w:r w:rsidRPr="00E96FC8">
      <w:rPr>
        <w:rFonts w:ascii="Arial" w:hAnsi="Arial" w:cs="Arial"/>
        <w:b/>
        <w:sz w:val="48"/>
      </w:rPr>
      <w:tab/>
    </w:r>
    <w:r>
      <w:fldChar w:fldCharType="begin"/>
    </w:r>
    <w:r>
      <w:instrText xml:space="preserve"> PAGE  \* MERGEFORMAT </w:instrText>
    </w:r>
    <w:r>
      <w:fldChar w:fldCharType="separate"/>
    </w:r>
    <w:r w:rsidR="00B22A71">
      <w:rPr>
        <w:noProof/>
      </w:rPr>
      <w:t>5</w:t>
    </w:r>
    <w:r>
      <w:fldChar w:fldCharType="end"/>
    </w:r>
    <w:r>
      <w:tab/>
    </w:r>
    <w:r w:rsidRPr="00E96FC8">
      <w:tab/>
    </w:r>
    <w:r w:rsidRPr="00E96FC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C9B0" w14:textId="77777777" w:rsidR="00E96FC8" w:rsidRPr="00E96FC8" w:rsidRDefault="00E96FC8" w:rsidP="00E96F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FA0B8" w14:textId="77777777" w:rsidR="00F3747A" w:rsidRDefault="00F3747A" w:rsidP="009F2E90">
      <w:pPr>
        <w:spacing w:before="0" w:after="0"/>
      </w:pPr>
      <w:r>
        <w:separator/>
      </w:r>
    </w:p>
  </w:footnote>
  <w:footnote w:type="continuationSeparator" w:id="0">
    <w:p w14:paraId="62226ADE" w14:textId="77777777" w:rsidR="00F3747A" w:rsidRDefault="00F3747A" w:rsidP="009F2E90">
      <w:pPr>
        <w:spacing w:before="0" w:after="0"/>
      </w:pPr>
      <w:r>
        <w:continuationSeparator/>
      </w:r>
    </w:p>
  </w:footnote>
  <w:footnote w:id="1">
    <w:p w14:paraId="62EA0C8D" w14:textId="77777777" w:rsidR="009F2E90" w:rsidRDefault="009F2E90" w:rsidP="009F2E90">
      <w:pPr>
        <w:pStyle w:val="Notedebasdepage"/>
      </w:pPr>
      <w:r>
        <w:rPr>
          <w:rStyle w:val="Appelnotedebasdep"/>
        </w:rPr>
        <w:footnoteRef/>
      </w:r>
      <w:r>
        <w:tab/>
        <w:t xml:space="preserve">OJ L </w:t>
      </w:r>
      <w:r w:rsidRPr="007F5181">
        <w:t>167, 27.6.2012</w:t>
      </w:r>
      <w:r>
        <w:t>, p. 1.</w:t>
      </w:r>
    </w:p>
  </w:footnote>
  <w:footnote w:id="2">
    <w:p w14:paraId="47F076E8" w14:textId="77777777" w:rsidR="009F2E90" w:rsidRDefault="009F2E90" w:rsidP="009F2E90">
      <w:pPr>
        <w:pStyle w:val="Notedebasdepage"/>
      </w:pPr>
      <w:r w:rsidRPr="00BD405A">
        <w:rPr>
          <w:rStyle w:val="Appelnotedebasdep"/>
        </w:rPr>
        <w:footnoteRef/>
      </w:r>
      <w:r>
        <w:tab/>
      </w:r>
      <w:r w:rsidRPr="00AB614C">
        <w:t>Commission Regulation (EC) No 1062/2014</w:t>
      </w:r>
      <w:r>
        <w:t xml:space="preserve"> </w:t>
      </w:r>
      <w:r w:rsidRPr="00AB614C">
        <w:t>of 4 August 2014 on the work programme for the systematic examination of all existing active substances contained in biocidal products referred to in Regulation (EU) No 528/2012</w:t>
      </w:r>
      <w:r>
        <w:t xml:space="preserve"> (</w:t>
      </w:r>
      <w:r w:rsidRPr="00ED6675">
        <w:rPr>
          <w:iCs/>
        </w:rPr>
        <w:t>OJ L 294, 10.10.2014, p. 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944308"/>
      <w:docPartObj>
        <w:docPartGallery w:val="Custom Watermarks"/>
        <w:docPartUnique/>
      </w:docPartObj>
    </w:sdtPr>
    <w:sdtEndPr/>
    <w:sdtContent>
      <w:sdt>
        <w:sdtPr>
          <w:id w:val="1639906031"/>
          <w:lock w:val="contentLocked"/>
          <w:group/>
        </w:sdtPr>
        <w:sdtEndPr/>
        <w:sdtContent>
          <w:p w14:paraId="54AA0C3B" w14:textId="07CDB6F2" w:rsidR="00624385" w:rsidRPr="00E96FC8" w:rsidRDefault="00CE5CF4" w:rsidP="00E96FC8">
            <w:pPr>
              <w:pStyle w:val="En-tte"/>
            </w:pPr>
            <w:r>
              <w:rPr>
                <w:noProof/>
                <w:lang w:val="en-US"/>
              </w:rPr>
              <mc:AlternateContent>
                <mc:Choice Requires="wps">
                  <w:drawing>
                    <wp:anchor distT="0" distB="0" distL="114300" distR="114300" simplePos="0" relativeHeight="251659264" behindDoc="0" locked="0" layoutInCell="1" allowOverlap="1" wp14:anchorId="561AF306" wp14:editId="6D2A38B0">
                      <wp:simplePos x="0" y="0"/>
                      <wp:positionH relativeFrom="margin">
                        <wp:align>center</wp:align>
                      </wp:positionH>
                      <wp:positionV relativeFrom="margin">
                        <wp:align>center</wp:align>
                      </wp:positionV>
                      <wp:extent cx="5111750" cy="2232025"/>
                      <wp:effectExtent l="47625" t="1485900" r="0" b="1482725"/>
                      <wp:wrapNone/>
                      <wp:docPr id="1" name="Draft_L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111750" cy="22320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0CABFEB" w14:textId="77777777" w:rsidR="00CE5CF4" w:rsidRDefault="00CE5CF4" w:rsidP="00CE5CF4">
                                  <w:pPr>
                                    <w:pStyle w:val="NormalWeb"/>
                                    <w:spacing w:before="0" w:beforeAutospacing="0" w:after="0" w:afterAutospacing="0"/>
                                    <w:jc w:val="center"/>
                                  </w:pPr>
                                  <w:r>
                                    <w:rPr>
                                      <w:rFonts w:ascii="Arial" w:hAnsi="Arial" w:cs="Arial"/>
                                      <w:color w:val="B2B2B2"/>
                                      <w:sz w:val="2"/>
                                      <w:szCs w:val="2"/>
                                      <w14:textFill>
                                        <w14:solidFill>
                                          <w14:srgbClr w14:val="B2B2B2">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1AF306" id="_x0000_t202" coordsize="21600,21600" o:spt="202" path="m,l,21600r21600,l21600,xe">
                      <v:stroke joinstyle="miter"/>
                      <v:path gradientshapeok="t" o:connecttype="rect"/>
                    </v:shapetype>
                    <v:shape id="Draft_LW" o:spid="_x0000_s1026" type="#_x0000_t202" style="position:absolute;left:0;text-align:left;margin-left:0;margin-top:0;width:402.5pt;height:175.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" filled="f" stroked="f">
                      <v:stroke joinstyle="round"/>
                      <o:lock v:ext="edit" aspectratio="t" shapetype="t"/>
                      <v:textbox style="mso-fit-shape-to-text:t">
                        <w:txbxContent>
                          <w:p w14:paraId="40CABFEB" w14:textId="77777777" w:rsidR="00CE5CF4" w:rsidRDefault="00CE5CF4" w:rsidP="00CE5CF4">
                            <w:pPr>
                              <w:pStyle w:val="NormalWeb"/>
                              <w:spacing w:before="0" w:beforeAutospacing="0" w:after="0" w:afterAutospacing="0"/>
                              <w:jc w:val="center"/>
                            </w:pPr>
                            <w:r>
                              <w:rPr>
                                <w:rFonts w:ascii="Arial" w:hAnsi="Arial" w:cs="Arial"/>
                                <w:color w:val="B2B2B2"/>
                                <w:sz w:val="2"/>
                                <w:szCs w:val="2"/>
                                <w14:textFill>
                                  <w14:solidFill>
                                    <w14:srgbClr w14:val="B2B2B2">
                                      <w14:alpha w14:val="50000"/>
                                    </w14:srgbClr>
                                  </w14:solidFill>
                                </w14:textFill>
                              </w:rPr>
                              <w:t>DRAFT</w:t>
                            </w:r>
                          </w:p>
                        </w:txbxContent>
                      </v:textbox>
                      <w10:wrap anchorx="margin" anchory="margin"/>
                    </v:shape>
                  </w:pict>
                </mc:Fallback>
              </mc:AlternateConten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90618D6"/>
    <w:lvl w:ilvl="0">
      <w:start w:val="1"/>
      <w:numFmt w:val="decimal"/>
      <w:pStyle w:val="Listenumros4"/>
      <w:lvlText w:val="%1."/>
      <w:lvlJc w:val="left"/>
      <w:pPr>
        <w:tabs>
          <w:tab w:val="num" w:pos="1209"/>
        </w:tabs>
        <w:ind w:left="1209" w:hanging="360"/>
      </w:pPr>
    </w:lvl>
  </w:abstractNum>
  <w:abstractNum w:abstractNumId="1" w15:restartNumberingAfterBreak="0">
    <w:nsid w:val="FFFFFF7E"/>
    <w:multiLevelType w:val="singleLevel"/>
    <w:tmpl w:val="3DA6815E"/>
    <w:lvl w:ilvl="0">
      <w:start w:val="1"/>
      <w:numFmt w:val="decimal"/>
      <w:pStyle w:val="Listenumros3"/>
      <w:lvlText w:val="%1."/>
      <w:lvlJc w:val="left"/>
      <w:pPr>
        <w:tabs>
          <w:tab w:val="num" w:pos="926"/>
        </w:tabs>
        <w:ind w:left="926" w:hanging="360"/>
      </w:pPr>
    </w:lvl>
  </w:abstractNum>
  <w:abstractNum w:abstractNumId="2" w15:restartNumberingAfterBreak="0">
    <w:nsid w:val="FFFFFF7F"/>
    <w:multiLevelType w:val="singleLevel"/>
    <w:tmpl w:val="DD4655EE"/>
    <w:lvl w:ilvl="0">
      <w:start w:val="1"/>
      <w:numFmt w:val="decimal"/>
      <w:pStyle w:val="Listenumros2"/>
      <w:lvlText w:val="%1."/>
      <w:lvlJc w:val="left"/>
      <w:pPr>
        <w:tabs>
          <w:tab w:val="num" w:pos="643"/>
        </w:tabs>
        <w:ind w:left="643" w:hanging="360"/>
      </w:pPr>
    </w:lvl>
  </w:abstractNum>
  <w:abstractNum w:abstractNumId="3" w15:restartNumberingAfterBreak="0">
    <w:nsid w:val="FFFFFF81"/>
    <w:multiLevelType w:val="singleLevel"/>
    <w:tmpl w:val="7A80F3E8"/>
    <w:lvl w:ilvl="0">
      <w:start w:val="1"/>
      <w:numFmt w:val="bullet"/>
      <w:pStyle w:val="Listepuce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0E64358"/>
    <w:lvl w:ilvl="0">
      <w:start w:val="1"/>
      <w:numFmt w:val="bullet"/>
      <w:pStyle w:val="Listepuce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B6E72AA"/>
    <w:lvl w:ilvl="0">
      <w:start w:val="1"/>
      <w:numFmt w:val="bullet"/>
      <w:pStyle w:val="Listepuce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5E170A"/>
    <w:lvl w:ilvl="0">
      <w:start w:val="1"/>
      <w:numFmt w:val="decimal"/>
      <w:pStyle w:val="Listenumros"/>
      <w:lvlText w:val="%1."/>
      <w:lvlJc w:val="left"/>
      <w:pPr>
        <w:tabs>
          <w:tab w:val="num" w:pos="360"/>
        </w:tabs>
        <w:ind w:left="360" w:hanging="360"/>
      </w:pPr>
    </w:lvl>
  </w:abstractNum>
  <w:abstractNum w:abstractNumId="7" w15:restartNumberingAfterBreak="0">
    <w:nsid w:val="FFFFFF89"/>
    <w:multiLevelType w:val="singleLevel"/>
    <w:tmpl w:val="F2564EB0"/>
    <w:lvl w:ilvl="0">
      <w:start w:val="1"/>
      <w:numFmt w:val="bullet"/>
      <w:pStyle w:val="Listepuces"/>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A3A3A5C"/>
    <w:name w:val="Point"/>
    <w:lvl w:ilvl="0">
      <w:start w:val="1"/>
      <w:numFmt w:val="decimal"/>
      <w:lvlRestart w:val="0"/>
      <w:pStyle w:val="Point0number"/>
      <w:lvlText w:val="(%1)"/>
      <w:lvlJc w:val="left"/>
      <w:pPr>
        <w:tabs>
          <w:tab w:val="num" w:pos="850"/>
        </w:tabs>
        <w:ind w:left="850" w:hanging="850"/>
      </w:pPr>
      <w:rPr>
        <w:rFonts w:hint="default"/>
      </w:rPr>
    </w:lvl>
    <w:lvl w:ilvl="1">
      <w:start w:val="1"/>
      <w:numFmt w:val="none"/>
      <w:pStyle w:val="Point0letter"/>
      <w:lvlText w:val="4."/>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Titre1"/>
      <w:lvlText w:val="%1."/>
      <w:lvlJc w:val="left"/>
      <w:pPr>
        <w:tabs>
          <w:tab w:val="num" w:pos="850"/>
        </w:tabs>
        <w:ind w:left="850" w:hanging="850"/>
      </w:pPr>
    </w:lvl>
    <w:lvl w:ilvl="1">
      <w:start w:val="1"/>
      <w:numFmt w:val="decimal"/>
      <w:pStyle w:val="Titre2"/>
      <w:lvlText w:val="%1.%2."/>
      <w:lvlJc w:val="left"/>
      <w:pPr>
        <w:tabs>
          <w:tab w:val="num" w:pos="850"/>
        </w:tabs>
        <w:ind w:left="850" w:hanging="850"/>
      </w:pPr>
    </w:lvl>
    <w:lvl w:ilvl="2">
      <w:start w:val="1"/>
      <w:numFmt w:val="decimal"/>
      <w:pStyle w:val="Titre3"/>
      <w:lvlText w:val="%1.%2.%3."/>
      <w:lvlJc w:val="left"/>
      <w:pPr>
        <w:tabs>
          <w:tab w:val="num" w:pos="850"/>
        </w:tabs>
        <w:ind w:left="850" w:hanging="850"/>
      </w:pPr>
    </w:lvl>
    <w:lvl w:ilvl="3">
      <w:start w:val="1"/>
      <w:numFmt w:val="decimal"/>
      <w:pStyle w:val="Titre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6DD14640"/>
    <w:multiLevelType w:val="singleLevel"/>
    <w:tmpl w:val="6886582C"/>
    <w:name w:val="List Bullet"/>
    <w:lvl w:ilvl="0">
      <w:start w:val="1"/>
      <w:numFmt w:val="decimal"/>
      <w:lvlRestart w:val="0"/>
      <w:lvlText w:val="(%1)"/>
      <w:lvlJc w:val="left"/>
      <w:pPr>
        <w:tabs>
          <w:tab w:val="num" w:pos="709"/>
        </w:tabs>
        <w:ind w:left="709" w:hanging="709"/>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2"/>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18-05-29 16:08:1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COVERPAGE_EXISTS" w:val="True"/>
    <w:docVar w:name="LW_COVERPAGE_GUID" w:val="6A245999-F13C-45CC-9C08-E130F2026331"/>
    <w:docVar w:name="LW_COVERPAGE_TYPE" w:val="2"/>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w:docVar w:name="LW_EMISSION_SUFFIX" w:val="&lt;EMPTY&gt;"/>
    <w:docVar w:name="LW_ID_DOCMODEL" w:val="SJ-003"/>
    <w:docVar w:name="LW_ID_DOCSIGNATURE" w:val="SJ-003"/>
    <w:docVar w:name="LW_ID_DOCSTRUCTURE" w:val="COM/AA"/>
    <w:docVar w:name="LW_ID_DOCTYPE" w:val="SJ-003"/>
    <w:docVar w:name="LW_ID_EXP.MOTIFS.NEW" w:val="EM_AA_"/>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8) XXX"/>
    <w:docVar w:name="LW_REF.INTERNE" w:val="SANTE/10562/2018 (POOL/E4/2017/10562/10562-EN.doc)"/>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mending Regulation  (EU) No 1062/2014 of 4 August 2014 on the work programme for the systematic examination of all existing active substances contained in biocidal products referred to in Regulation (EU) No 528/2012 of the European Parliament and of the Council concerning the making available on the market and use of biocidal products to reallocate certain active susbtances to another Rapporteur Member State"/>
    <w:docVar w:name="LW_TYPE.DOC.CP" w:val="COMMISSION DELEGATED REGULATION (EU) \u8230?/..."/>
  </w:docVars>
  <w:rsids>
    <w:rsidRoot w:val="009F2E90"/>
    <w:rsid w:val="000C3319"/>
    <w:rsid w:val="000D2125"/>
    <w:rsid w:val="001168AB"/>
    <w:rsid w:val="001A6D77"/>
    <w:rsid w:val="00205C14"/>
    <w:rsid w:val="00270731"/>
    <w:rsid w:val="0027376D"/>
    <w:rsid w:val="0027717A"/>
    <w:rsid w:val="002C0C3E"/>
    <w:rsid w:val="002E476B"/>
    <w:rsid w:val="002F7D7E"/>
    <w:rsid w:val="0031614F"/>
    <w:rsid w:val="00352527"/>
    <w:rsid w:val="00382608"/>
    <w:rsid w:val="003923EF"/>
    <w:rsid w:val="003B0C4A"/>
    <w:rsid w:val="003C4673"/>
    <w:rsid w:val="0040677F"/>
    <w:rsid w:val="00426219"/>
    <w:rsid w:val="00486982"/>
    <w:rsid w:val="00492CDD"/>
    <w:rsid w:val="004D7265"/>
    <w:rsid w:val="00542A00"/>
    <w:rsid w:val="00552BD4"/>
    <w:rsid w:val="005A7DD8"/>
    <w:rsid w:val="005C45BF"/>
    <w:rsid w:val="00624385"/>
    <w:rsid w:val="00640689"/>
    <w:rsid w:val="00643525"/>
    <w:rsid w:val="00661DEF"/>
    <w:rsid w:val="006922CF"/>
    <w:rsid w:val="006E5670"/>
    <w:rsid w:val="006F3904"/>
    <w:rsid w:val="00712863"/>
    <w:rsid w:val="00721D1F"/>
    <w:rsid w:val="00756A4C"/>
    <w:rsid w:val="00767722"/>
    <w:rsid w:val="007A785F"/>
    <w:rsid w:val="007D178B"/>
    <w:rsid w:val="007D3378"/>
    <w:rsid w:val="007D5E4A"/>
    <w:rsid w:val="00856A5A"/>
    <w:rsid w:val="00877878"/>
    <w:rsid w:val="00886F23"/>
    <w:rsid w:val="008928B5"/>
    <w:rsid w:val="008A5A1C"/>
    <w:rsid w:val="008C2029"/>
    <w:rsid w:val="00967F27"/>
    <w:rsid w:val="00986861"/>
    <w:rsid w:val="009B2BB8"/>
    <w:rsid w:val="009F2E90"/>
    <w:rsid w:val="00A01271"/>
    <w:rsid w:val="00A02BB1"/>
    <w:rsid w:val="00A50FCD"/>
    <w:rsid w:val="00A631B1"/>
    <w:rsid w:val="00A777F1"/>
    <w:rsid w:val="00AF5615"/>
    <w:rsid w:val="00B045FD"/>
    <w:rsid w:val="00B10B8E"/>
    <w:rsid w:val="00B11E8D"/>
    <w:rsid w:val="00B22A71"/>
    <w:rsid w:val="00B941D1"/>
    <w:rsid w:val="00BF2A3B"/>
    <w:rsid w:val="00C10319"/>
    <w:rsid w:val="00C36E0D"/>
    <w:rsid w:val="00C373C8"/>
    <w:rsid w:val="00C63B97"/>
    <w:rsid w:val="00C86EC9"/>
    <w:rsid w:val="00C90E63"/>
    <w:rsid w:val="00CD7481"/>
    <w:rsid w:val="00CE5CF4"/>
    <w:rsid w:val="00D619B6"/>
    <w:rsid w:val="00DB2118"/>
    <w:rsid w:val="00DC1935"/>
    <w:rsid w:val="00E212B0"/>
    <w:rsid w:val="00E60C16"/>
    <w:rsid w:val="00E6750B"/>
    <w:rsid w:val="00E740AA"/>
    <w:rsid w:val="00E90E4C"/>
    <w:rsid w:val="00E96FC8"/>
    <w:rsid w:val="00EA4124"/>
    <w:rsid w:val="00EC68E0"/>
    <w:rsid w:val="00F0149B"/>
    <w:rsid w:val="00F3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C4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Titre1">
    <w:name w:val="heading 1"/>
    <w:basedOn w:val="Normal"/>
    <w:next w:val="Text1"/>
    <w:link w:val="Titre1Car"/>
    <w:uiPriority w:val="9"/>
    <w:qFormat/>
    <w:rsid w:val="00877878"/>
    <w:pPr>
      <w:keepNext/>
      <w:numPr>
        <w:numId w:val="16"/>
      </w:numPr>
      <w:spacing w:before="360"/>
      <w:outlineLvl w:val="0"/>
    </w:pPr>
    <w:rPr>
      <w:rFonts w:eastAsiaTheme="majorEastAsia"/>
      <w:b/>
      <w:bCs/>
      <w:smallCaps/>
      <w:szCs w:val="28"/>
    </w:rPr>
  </w:style>
  <w:style w:type="paragraph" w:styleId="Titre2">
    <w:name w:val="heading 2"/>
    <w:basedOn w:val="Normal"/>
    <w:next w:val="Text1"/>
    <w:link w:val="Titre2Car"/>
    <w:uiPriority w:val="9"/>
    <w:semiHidden/>
    <w:unhideWhenUsed/>
    <w:qFormat/>
    <w:rsid w:val="00877878"/>
    <w:pPr>
      <w:keepNext/>
      <w:numPr>
        <w:ilvl w:val="1"/>
        <w:numId w:val="16"/>
      </w:numPr>
      <w:outlineLvl w:val="1"/>
    </w:pPr>
    <w:rPr>
      <w:rFonts w:eastAsiaTheme="majorEastAsia"/>
      <w:b/>
      <w:bCs/>
      <w:szCs w:val="26"/>
    </w:rPr>
  </w:style>
  <w:style w:type="paragraph" w:styleId="Titre3">
    <w:name w:val="heading 3"/>
    <w:basedOn w:val="Normal"/>
    <w:next w:val="Text1"/>
    <w:link w:val="Titre3Car"/>
    <w:uiPriority w:val="9"/>
    <w:semiHidden/>
    <w:unhideWhenUsed/>
    <w:qFormat/>
    <w:rsid w:val="00877878"/>
    <w:pPr>
      <w:keepNext/>
      <w:numPr>
        <w:ilvl w:val="2"/>
        <w:numId w:val="16"/>
      </w:numPr>
      <w:outlineLvl w:val="2"/>
    </w:pPr>
    <w:rPr>
      <w:rFonts w:eastAsiaTheme="majorEastAsia"/>
      <w:bCs/>
      <w:i/>
    </w:rPr>
  </w:style>
  <w:style w:type="paragraph" w:styleId="Titre4">
    <w:name w:val="heading 4"/>
    <w:basedOn w:val="Normal"/>
    <w:next w:val="Text1"/>
    <w:link w:val="Titre4Car"/>
    <w:uiPriority w:val="9"/>
    <w:semiHidden/>
    <w:unhideWhenUsed/>
    <w:qFormat/>
    <w:rsid w:val="00877878"/>
    <w:pPr>
      <w:keepNext/>
      <w:numPr>
        <w:ilvl w:val="3"/>
        <w:numId w:val="16"/>
      </w:numPr>
      <w:outlineLvl w:val="3"/>
    </w:pPr>
    <w:rPr>
      <w:rFonts w:eastAsiaTheme="majorEastAsia"/>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semiHidden/>
    <w:unhideWhenUsed/>
    <w:qFormat/>
    <w:rsid w:val="00B11E8D"/>
    <w:pPr>
      <w:spacing w:before="0" w:after="200"/>
    </w:pPr>
    <w:rPr>
      <w:b/>
      <w:bCs/>
      <w:color w:val="4F81BD" w:themeColor="accent1"/>
      <w:sz w:val="18"/>
      <w:szCs w:val="18"/>
    </w:rPr>
  </w:style>
  <w:style w:type="paragraph" w:styleId="Tabledesillustrations">
    <w:name w:val="table of figures"/>
    <w:basedOn w:val="Normal"/>
    <w:next w:val="Normal"/>
    <w:uiPriority w:val="99"/>
    <w:semiHidden/>
    <w:unhideWhenUsed/>
    <w:rsid w:val="00B11E8D"/>
    <w:pPr>
      <w:spacing w:after="0"/>
    </w:pPr>
  </w:style>
  <w:style w:type="paragraph" w:styleId="Listepuces">
    <w:name w:val="List Bullet"/>
    <w:basedOn w:val="Normal"/>
    <w:uiPriority w:val="99"/>
    <w:semiHidden/>
    <w:unhideWhenUsed/>
    <w:rsid w:val="00B11E8D"/>
    <w:pPr>
      <w:numPr>
        <w:numId w:val="2"/>
      </w:numPr>
      <w:contextualSpacing/>
    </w:pPr>
  </w:style>
  <w:style w:type="paragraph" w:styleId="Listepuces2">
    <w:name w:val="List Bullet 2"/>
    <w:basedOn w:val="Normal"/>
    <w:uiPriority w:val="99"/>
    <w:semiHidden/>
    <w:unhideWhenUsed/>
    <w:rsid w:val="00B11E8D"/>
    <w:pPr>
      <w:numPr>
        <w:numId w:val="3"/>
      </w:numPr>
      <w:contextualSpacing/>
    </w:pPr>
  </w:style>
  <w:style w:type="paragraph" w:styleId="Listepuces3">
    <w:name w:val="List Bullet 3"/>
    <w:basedOn w:val="Normal"/>
    <w:uiPriority w:val="99"/>
    <w:semiHidden/>
    <w:unhideWhenUsed/>
    <w:rsid w:val="00B11E8D"/>
    <w:pPr>
      <w:numPr>
        <w:numId w:val="4"/>
      </w:numPr>
      <w:contextualSpacing/>
    </w:pPr>
  </w:style>
  <w:style w:type="paragraph" w:styleId="Listepuces4">
    <w:name w:val="List Bullet 4"/>
    <w:basedOn w:val="Normal"/>
    <w:uiPriority w:val="99"/>
    <w:semiHidden/>
    <w:unhideWhenUsed/>
    <w:rsid w:val="00B11E8D"/>
    <w:pPr>
      <w:numPr>
        <w:numId w:val="5"/>
      </w:numPr>
      <w:contextualSpacing/>
    </w:pPr>
  </w:style>
  <w:style w:type="paragraph" w:styleId="Listenumros">
    <w:name w:val="List Number"/>
    <w:basedOn w:val="Normal"/>
    <w:uiPriority w:val="99"/>
    <w:semiHidden/>
    <w:unhideWhenUsed/>
    <w:rsid w:val="00B11E8D"/>
    <w:pPr>
      <w:numPr>
        <w:numId w:val="6"/>
      </w:numPr>
      <w:contextualSpacing/>
    </w:pPr>
  </w:style>
  <w:style w:type="paragraph" w:styleId="Listenumros2">
    <w:name w:val="List Number 2"/>
    <w:basedOn w:val="Normal"/>
    <w:uiPriority w:val="99"/>
    <w:semiHidden/>
    <w:unhideWhenUsed/>
    <w:rsid w:val="00B11E8D"/>
    <w:pPr>
      <w:numPr>
        <w:numId w:val="7"/>
      </w:numPr>
      <w:contextualSpacing/>
    </w:pPr>
  </w:style>
  <w:style w:type="paragraph" w:styleId="Listenumros3">
    <w:name w:val="List Number 3"/>
    <w:basedOn w:val="Normal"/>
    <w:uiPriority w:val="99"/>
    <w:semiHidden/>
    <w:unhideWhenUsed/>
    <w:rsid w:val="00B11E8D"/>
    <w:pPr>
      <w:numPr>
        <w:numId w:val="8"/>
      </w:numPr>
      <w:contextualSpacing/>
    </w:pPr>
  </w:style>
  <w:style w:type="paragraph" w:styleId="Listenumros4">
    <w:name w:val="List Number 4"/>
    <w:basedOn w:val="Normal"/>
    <w:uiPriority w:val="99"/>
    <w:semiHidden/>
    <w:unhideWhenUsed/>
    <w:rsid w:val="00B11E8D"/>
    <w:pPr>
      <w:numPr>
        <w:numId w:val="9"/>
      </w:numPr>
      <w:contextualSpacing/>
    </w:pPr>
  </w:style>
  <w:style w:type="character" w:styleId="Marquedecommentaire">
    <w:name w:val="annotation reference"/>
    <w:basedOn w:val="Policepardfaut"/>
    <w:uiPriority w:val="99"/>
    <w:semiHidden/>
    <w:unhideWhenUsed/>
    <w:rsid w:val="003C4673"/>
    <w:rPr>
      <w:sz w:val="16"/>
      <w:szCs w:val="16"/>
    </w:rPr>
  </w:style>
  <w:style w:type="paragraph" w:styleId="Commentaire">
    <w:name w:val="annotation text"/>
    <w:basedOn w:val="Normal"/>
    <w:link w:val="CommentaireCar"/>
    <w:uiPriority w:val="99"/>
    <w:unhideWhenUsed/>
    <w:rsid w:val="003C4673"/>
    <w:rPr>
      <w:sz w:val="20"/>
      <w:szCs w:val="20"/>
    </w:rPr>
  </w:style>
  <w:style w:type="character" w:customStyle="1" w:styleId="CommentaireCar">
    <w:name w:val="Commentaire Car"/>
    <w:basedOn w:val="Policepardfaut"/>
    <w:link w:val="Commentaire"/>
    <w:uiPriority w:val="99"/>
    <w:rsid w:val="003C4673"/>
    <w:rPr>
      <w:rFonts w:ascii="Times New Roman"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3C4673"/>
    <w:rPr>
      <w:b/>
      <w:bCs/>
    </w:rPr>
  </w:style>
  <w:style w:type="character" w:customStyle="1" w:styleId="ObjetducommentaireCar">
    <w:name w:val="Objet du commentaire Car"/>
    <w:basedOn w:val="CommentaireCar"/>
    <w:link w:val="Objetducommentaire"/>
    <w:uiPriority w:val="99"/>
    <w:semiHidden/>
    <w:rsid w:val="003C4673"/>
    <w:rPr>
      <w:rFonts w:ascii="Times New Roman" w:hAnsi="Times New Roman" w:cs="Times New Roman"/>
      <w:b/>
      <w:bCs/>
      <w:sz w:val="20"/>
      <w:szCs w:val="20"/>
      <w:lang w:val="en-GB"/>
    </w:rPr>
  </w:style>
  <w:style w:type="character" w:styleId="Lienhypertexte">
    <w:name w:val="Hyperlink"/>
    <w:basedOn w:val="Policepardfaut"/>
    <w:uiPriority w:val="99"/>
    <w:unhideWhenUsed/>
    <w:rsid w:val="003C4673"/>
    <w:rPr>
      <w:color w:val="0000FF" w:themeColor="hyperlink"/>
      <w:u w:val="single"/>
    </w:rPr>
  </w:style>
  <w:style w:type="paragraph" w:styleId="Textedebulles">
    <w:name w:val="Balloon Text"/>
    <w:basedOn w:val="Normal"/>
    <w:link w:val="TextedebullesCar"/>
    <w:uiPriority w:val="99"/>
    <w:semiHidden/>
    <w:unhideWhenUsed/>
    <w:rsid w:val="003C4673"/>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673"/>
    <w:rPr>
      <w:rFonts w:ascii="Tahoma" w:hAnsi="Tahoma" w:cs="Tahoma"/>
      <w:sz w:val="16"/>
      <w:szCs w:val="16"/>
      <w:lang w:val="en-GB"/>
    </w:rPr>
  </w:style>
  <w:style w:type="paragraph" w:styleId="En-tte">
    <w:name w:val="header"/>
    <w:basedOn w:val="Normal"/>
    <w:link w:val="En-tteCar"/>
    <w:uiPriority w:val="99"/>
    <w:unhideWhenUsed/>
    <w:rsid w:val="00E96FC8"/>
    <w:pPr>
      <w:tabs>
        <w:tab w:val="center" w:pos="4535"/>
        <w:tab w:val="right" w:pos="9071"/>
      </w:tabs>
      <w:spacing w:before="0"/>
    </w:pPr>
  </w:style>
  <w:style w:type="character" w:customStyle="1" w:styleId="En-tteCar">
    <w:name w:val="En-tête Car"/>
    <w:basedOn w:val="Policepardfaut"/>
    <w:link w:val="En-tte"/>
    <w:uiPriority w:val="99"/>
    <w:rsid w:val="00E96FC8"/>
    <w:rPr>
      <w:rFonts w:ascii="Times New Roman" w:hAnsi="Times New Roman" w:cs="Times New Roman"/>
      <w:sz w:val="24"/>
      <w:lang w:val="en-GB"/>
    </w:rPr>
  </w:style>
  <w:style w:type="paragraph" w:styleId="Pieddepage">
    <w:name w:val="footer"/>
    <w:basedOn w:val="Normal"/>
    <w:link w:val="PieddepageCar"/>
    <w:uiPriority w:val="99"/>
    <w:unhideWhenUsed/>
    <w:rsid w:val="00E96FC8"/>
    <w:pPr>
      <w:tabs>
        <w:tab w:val="center" w:pos="4535"/>
        <w:tab w:val="right" w:pos="9071"/>
        <w:tab w:val="right" w:pos="9921"/>
      </w:tabs>
      <w:spacing w:before="360" w:after="0"/>
      <w:ind w:left="-850" w:right="-850"/>
      <w:jc w:val="left"/>
    </w:pPr>
  </w:style>
  <w:style w:type="character" w:customStyle="1" w:styleId="PieddepageCar">
    <w:name w:val="Pied de page Car"/>
    <w:basedOn w:val="Policepardfaut"/>
    <w:link w:val="Pieddepage"/>
    <w:uiPriority w:val="99"/>
    <w:rsid w:val="00E96FC8"/>
    <w:rPr>
      <w:rFonts w:ascii="Times New Roman" w:hAnsi="Times New Roman" w:cs="Times New Roman"/>
      <w:sz w:val="24"/>
      <w:lang w:val="en-GB"/>
    </w:rPr>
  </w:style>
  <w:style w:type="paragraph" w:styleId="Notedebasdepage">
    <w:name w:val="footnote text"/>
    <w:basedOn w:val="Normal"/>
    <w:link w:val="NotedebasdepageCar"/>
    <w:uiPriority w:val="99"/>
    <w:semiHidden/>
    <w:unhideWhenUsed/>
    <w:rsid w:val="00877878"/>
    <w:pPr>
      <w:spacing w:before="0" w:after="0"/>
      <w:ind w:left="720" w:hanging="720"/>
    </w:pPr>
    <w:rPr>
      <w:sz w:val="20"/>
      <w:szCs w:val="20"/>
    </w:rPr>
  </w:style>
  <w:style w:type="character" w:customStyle="1" w:styleId="NotedebasdepageCar">
    <w:name w:val="Note de bas de page Car"/>
    <w:basedOn w:val="Policepardfaut"/>
    <w:link w:val="Notedebasdepage"/>
    <w:uiPriority w:val="99"/>
    <w:semiHidden/>
    <w:rsid w:val="00877878"/>
    <w:rPr>
      <w:rFonts w:ascii="Times New Roman" w:hAnsi="Times New Roman" w:cs="Times New Roman"/>
      <w:sz w:val="20"/>
      <w:szCs w:val="20"/>
      <w:shd w:val="clear" w:color="auto" w:fill="auto"/>
      <w:lang w:val="en-GB"/>
    </w:rPr>
  </w:style>
  <w:style w:type="character" w:customStyle="1" w:styleId="Titre1Car">
    <w:name w:val="Titre 1 Car"/>
    <w:basedOn w:val="Policepardfaut"/>
    <w:link w:val="Titre1"/>
    <w:uiPriority w:val="9"/>
    <w:rsid w:val="00877878"/>
    <w:rPr>
      <w:rFonts w:ascii="Times New Roman" w:eastAsiaTheme="majorEastAsia" w:hAnsi="Times New Roman" w:cs="Times New Roman"/>
      <w:b/>
      <w:bCs/>
      <w:smallCaps/>
      <w:sz w:val="24"/>
      <w:szCs w:val="28"/>
      <w:lang w:val="en-GB"/>
    </w:rPr>
  </w:style>
  <w:style w:type="character" w:customStyle="1" w:styleId="Titre2Car">
    <w:name w:val="Titre 2 Car"/>
    <w:basedOn w:val="Policepardfaut"/>
    <w:link w:val="Titre2"/>
    <w:uiPriority w:val="9"/>
    <w:semiHidden/>
    <w:rsid w:val="00877878"/>
    <w:rPr>
      <w:rFonts w:ascii="Times New Roman" w:eastAsiaTheme="majorEastAsia" w:hAnsi="Times New Roman" w:cs="Times New Roman"/>
      <w:b/>
      <w:bCs/>
      <w:sz w:val="24"/>
      <w:szCs w:val="26"/>
      <w:lang w:val="en-GB"/>
    </w:rPr>
  </w:style>
  <w:style w:type="character" w:customStyle="1" w:styleId="Titre3Car">
    <w:name w:val="Titre 3 Car"/>
    <w:basedOn w:val="Policepardfaut"/>
    <w:link w:val="Titre3"/>
    <w:uiPriority w:val="9"/>
    <w:semiHidden/>
    <w:rsid w:val="00877878"/>
    <w:rPr>
      <w:rFonts w:ascii="Times New Roman" w:eastAsiaTheme="majorEastAsia" w:hAnsi="Times New Roman" w:cs="Times New Roman"/>
      <w:bCs/>
      <w:i/>
      <w:sz w:val="24"/>
      <w:lang w:val="en-GB"/>
    </w:rPr>
  </w:style>
  <w:style w:type="character" w:customStyle="1" w:styleId="Titre4Car">
    <w:name w:val="Titre 4 Car"/>
    <w:basedOn w:val="Policepardfaut"/>
    <w:link w:val="Titre4"/>
    <w:uiPriority w:val="9"/>
    <w:semiHidden/>
    <w:rsid w:val="00877878"/>
    <w:rPr>
      <w:rFonts w:ascii="Times New Roman" w:eastAsiaTheme="majorEastAsia" w:hAnsi="Times New Roman" w:cs="Times New Roman"/>
      <w:bCs/>
      <w:iCs/>
      <w:sz w:val="24"/>
      <w:lang w:val="en-GB"/>
    </w:rPr>
  </w:style>
  <w:style w:type="paragraph" w:styleId="En-ttedetabledesmatires">
    <w:name w:val="TOC Heading"/>
    <w:basedOn w:val="Normal"/>
    <w:next w:val="Normal"/>
    <w:uiPriority w:val="39"/>
    <w:semiHidden/>
    <w:unhideWhenUsed/>
    <w:qFormat/>
    <w:rsid w:val="00877878"/>
    <w:pPr>
      <w:spacing w:after="240"/>
      <w:jc w:val="center"/>
    </w:pPr>
    <w:rPr>
      <w:b/>
      <w:sz w:val="28"/>
    </w:rPr>
  </w:style>
  <w:style w:type="paragraph" w:styleId="TM1">
    <w:name w:val="toc 1"/>
    <w:basedOn w:val="Normal"/>
    <w:next w:val="Normal"/>
    <w:uiPriority w:val="39"/>
    <w:semiHidden/>
    <w:unhideWhenUsed/>
    <w:rsid w:val="00877878"/>
    <w:pPr>
      <w:tabs>
        <w:tab w:val="right" w:leader="dot" w:pos="9071"/>
      </w:tabs>
      <w:spacing w:before="60"/>
      <w:ind w:left="850" w:hanging="850"/>
      <w:jc w:val="left"/>
    </w:pPr>
  </w:style>
  <w:style w:type="paragraph" w:styleId="TM2">
    <w:name w:val="toc 2"/>
    <w:basedOn w:val="Normal"/>
    <w:next w:val="Normal"/>
    <w:uiPriority w:val="39"/>
    <w:semiHidden/>
    <w:unhideWhenUsed/>
    <w:rsid w:val="00877878"/>
    <w:pPr>
      <w:tabs>
        <w:tab w:val="right" w:leader="dot" w:pos="9071"/>
      </w:tabs>
      <w:spacing w:before="60"/>
      <w:ind w:left="850" w:hanging="850"/>
      <w:jc w:val="left"/>
    </w:pPr>
  </w:style>
  <w:style w:type="paragraph" w:styleId="TM3">
    <w:name w:val="toc 3"/>
    <w:basedOn w:val="Normal"/>
    <w:next w:val="Normal"/>
    <w:uiPriority w:val="39"/>
    <w:semiHidden/>
    <w:unhideWhenUsed/>
    <w:rsid w:val="00877878"/>
    <w:pPr>
      <w:tabs>
        <w:tab w:val="right" w:leader="dot" w:pos="9071"/>
      </w:tabs>
      <w:spacing w:before="60"/>
      <w:ind w:left="850" w:hanging="850"/>
      <w:jc w:val="left"/>
    </w:pPr>
  </w:style>
  <w:style w:type="paragraph" w:styleId="TM4">
    <w:name w:val="toc 4"/>
    <w:basedOn w:val="Normal"/>
    <w:next w:val="Normal"/>
    <w:uiPriority w:val="39"/>
    <w:semiHidden/>
    <w:unhideWhenUsed/>
    <w:rsid w:val="00877878"/>
    <w:pPr>
      <w:tabs>
        <w:tab w:val="right" w:leader="dot" w:pos="9071"/>
      </w:tabs>
      <w:spacing w:before="60"/>
      <w:ind w:left="850" w:hanging="850"/>
      <w:jc w:val="left"/>
    </w:pPr>
  </w:style>
  <w:style w:type="paragraph" w:styleId="TM5">
    <w:name w:val="toc 5"/>
    <w:basedOn w:val="Normal"/>
    <w:next w:val="Normal"/>
    <w:uiPriority w:val="39"/>
    <w:semiHidden/>
    <w:unhideWhenUsed/>
    <w:rsid w:val="00877878"/>
    <w:pPr>
      <w:tabs>
        <w:tab w:val="right" w:leader="dot" w:pos="9071"/>
      </w:tabs>
      <w:spacing w:before="300"/>
      <w:jc w:val="left"/>
    </w:pPr>
  </w:style>
  <w:style w:type="paragraph" w:styleId="TM6">
    <w:name w:val="toc 6"/>
    <w:basedOn w:val="Normal"/>
    <w:next w:val="Normal"/>
    <w:uiPriority w:val="39"/>
    <w:semiHidden/>
    <w:unhideWhenUsed/>
    <w:rsid w:val="00877878"/>
    <w:pPr>
      <w:tabs>
        <w:tab w:val="right" w:leader="dot" w:pos="9071"/>
      </w:tabs>
      <w:spacing w:before="240"/>
      <w:jc w:val="left"/>
    </w:pPr>
  </w:style>
  <w:style w:type="paragraph" w:styleId="TM7">
    <w:name w:val="toc 7"/>
    <w:basedOn w:val="Normal"/>
    <w:next w:val="Normal"/>
    <w:uiPriority w:val="39"/>
    <w:semiHidden/>
    <w:unhideWhenUsed/>
    <w:rsid w:val="00877878"/>
    <w:pPr>
      <w:tabs>
        <w:tab w:val="right" w:leader="dot" w:pos="9071"/>
      </w:tabs>
      <w:spacing w:before="180"/>
      <w:jc w:val="left"/>
    </w:pPr>
  </w:style>
  <w:style w:type="paragraph" w:styleId="TM8">
    <w:name w:val="toc 8"/>
    <w:basedOn w:val="Normal"/>
    <w:next w:val="Normal"/>
    <w:uiPriority w:val="39"/>
    <w:semiHidden/>
    <w:unhideWhenUsed/>
    <w:rsid w:val="00877878"/>
    <w:pPr>
      <w:tabs>
        <w:tab w:val="right" w:leader="dot" w:pos="9071"/>
      </w:tabs>
      <w:jc w:val="left"/>
    </w:pPr>
  </w:style>
  <w:style w:type="paragraph" w:styleId="TM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E96FC8"/>
    <w:pPr>
      <w:tabs>
        <w:tab w:val="center" w:pos="7285"/>
        <w:tab w:val="right" w:pos="14003"/>
      </w:tabs>
      <w:spacing w:before="0"/>
    </w:pPr>
  </w:style>
  <w:style w:type="paragraph" w:customStyle="1" w:styleId="FooterLandscape">
    <w:name w:val="FooterLandscape"/>
    <w:basedOn w:val="Normal"/>
    <w:rsid w:val="00E96FC8"/>
    <w:pPr>
      <w:tabs>
        <w:tab w:val="center" w:pos="7285"/>
        <w:tab w:val="center" w:pos="10913"/>
        <w:tab w:val="right" w:pos="15137"/>
      </w:tabs>
      <w:spacing w:before="360" w:after="0"/>
      <w:ind w:left="-567" w:right="-567"/>
      <w:jc w:val="left"/>
    </w:pPr>
  </w:style>
  <w:style w:type="character" w:styleId="Appelnotedebasdep">
    <w:name w:val="footnote reference"/>
    <w:basedOn w:val="Policepardfaut"/>
    <w:uiPriority w:val="99"/>
    <w:semiHidden/>
    <w:unhideWhenUsed/>
    <w:rsid w:val="00877878"/>
    <w:rPr>
      <w:shd w:val="clear" w:color="auto" w:fill="auto"/>
      <w:vertAlign w:val="superscript"/>
    </w:rPr>
  </w:style>
  <w:style w:type="paragraph" w:customStyle="1" w:styleId="HeaderSensitivity">
    <w:name w:val="Header Sensitivity"/>
    <w:basedOn w:val="Normal"/>
    <w:rsid w:val="00E96FC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E96FC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10"/>
      </w:numPr>
    </w:pPr>
  </w:style>
  <w:style w:type="paragraph" w:customStyle="1" w:styleId="Tiret1">
    <w:name w:val="Tiret 1"/>
    <w:basedOn w:val="Point1"/>
    <w:rsid w:val="00877878"/>
    <w:pPr>
      <w:numPr>
        <w:numId w:val="11"/>
      </w:numPr>
    </w:pPr>
  </w:style>
  <w:style w:type="paragraph" w:customStyle="1" w:styleId="Tiret2">
    <w:name w:val="Tiret 2"/>
    <w:basedOn w:val="Point2"/>
    <w:rsid w:val="00877878"/>
    <w:pPr>
      <w:numPr>
        <w:numId w:val="12"/>
      </w:numPr>
    </w:pPr>
  </w:style>
  <w:style w:type="paragraph" w:customStyle="1" w:styleId="Tiret3">
    <w:name w:val="Tiret 3"/>
    <w:basedOn w:val="Point3"/>
    <w:rsid w:val="00877878"/>
    <w:pPr>
      <w:numPr>
        <w:numId w:val="13"/>
      </w:numPr>
    </w:pPr>
  </w:style>
  <w:style w:type="paragraph" w:customStyle="1" w:styleId="Tiret4">
    <w:name w:val="Tiret 4"/>
    <w:basedOn w:val="Point4"/>
    <w:rsid w:val="00877878"/>
    <w:pPr>
      <w:numPr>
        <w:numId w:val="14"/>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15"/>
      </w:numPr>
    </w:pPr>
  </w:style>
  <w:style w:type="paragraph" w:customStyle="1" w:styleId="NumPar2">
    <w:name w:val="NumPar 2"/>
    <w:basedOn w:val="Normal"/>
    <w:next w:val="Text1"/>
    <w:rsid w:val="00877878"/>
    <w:pPr>
      <w:numPr>
        <w:ilvl w:val="1"/>
        <w:numId w:val="15"/>
      </w:numPr>
    </w:pPr>
  </w:style>
  <w:style w:type="paragraph" w:customStyle="1" w:styleId="NumPar3">
    <w:name w:val="NumPar 3"/>
    <w:basedOn w:val="Normal"/>
    <w:next w:val="Text1"/>
    <w:rsid w:val="00877878"/>
    <w:pPr>
      <w:numPr>
        <w:ilvl w:val="2"/>
        <w:numId w:val="15"/>
      </w:numPr>
    </w:pPr>
  </w:style>
  <w:style w:type="paragraph" w:customStyle="1" w:styleId="NumPar4">
    <w:name w:val="NumPar 4"/>
    <w:basedOn w:val="Normal"/>
    <w:next w:val="Text1"/>
    <w:rsid w:val="00877878"/>
    <w:pPr>
      <w:numPr>
        <w:ilvl w:val="3"/>
        <w:numId w:val="15"/>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Titre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Policepardfaut"/>
    <w:rsid w:val="00877878"/>
    <w:rPr>
      <w:color w:val="0000FF"/>
      <w:shd w:val="clear" w:color="auto" w:fill="auto"/>
    </w:rPr>
  </w:style>
  <w:style w:type="character" w:customStyle="1" w:styleId="Marker1">
    <w:name w:val="Marker1"/>
    <w:basedOn w:val="Policepardfaut"/>
    <w:rsid w:val="00877878"/>
    <w:rPr>
      <w:color w:val="008000"/>
      <w:shd w:val="clear" w:color="auto" w:fill="auto"/>
    </w:rPr>
  </w:style>
  <w:style w:type="character" w:customStyle="1" w:styleId="Marker2">
    <w:name w:val="Marker2"/>
    <w:basedOn w:val="Policepardfaut"/>
    <w:rsid w:val="00877878"/>
    <w:rPr>
      <w:color w:val="FF0000"/>
      <w:shd w:val="clear" w:color="auto" w:fill="auto"/>
    </w:rPr>
  </w:style>
  <w:style w:type="paragraph" w:customStyle="1" w:styleId="Point0number">
    <w:name w:val="Point 0 (number)"/>
    <w:basedOn w:val="Normal"/>
    <w:rsid w:val="00877878"/>
    <w:pPr>
      <w:numPr>
        <w:numId w:val="17"/>
      </w:numPr>
    </w:pPr>
  </w:style>
  <w:style w:type="paragraph" w:customStyle="1" w:styleId="Point1number">
    <w:name w:val="Point 1 (number)"/>
    <w:basedOn w:val="Normal"/>
    <w:rsid w:val="00877878"/>
    <w:pPr>
      <w:numPr>
        <w:ilvl w:val="2"/>
        <w:numId w:val="17"/>
      </w:numPr>
    </w:pPr>
  </w:style>
  <w:style w:type="paragraph" w:customStyle="1" w:styleId="Point2number">
    <w:name w:val="Point 2 (number)"/>
    <w:basedOn w:val="Normal"/>
    <w:rsid w:val="00877878"/>
    <w:pPr>
      <w:numPr>
        <w:ilvl w:val="4"/>
        <w:numId w:val="17"/>
      </w:numPr>
    </w:pPr>
  </w:style>
  <w:style w:type="paragraph" w:customStyle="1" w:styleId="Point3number">
    <w:name w:val="Point 3 (number)"/>
    <w:basedOn w:val="Normal"/>
    <w:rsid w:val="00877878"/>
    <w:pPr>
      <w:numPr>
        <w:ilvl w:val="6"/>
        <w:numId w:val="17"/>
      </w:numPr>
    </w:pPr>
  </w:style>
  <w:style w:type="paragraph" w:customStyle="1" w:styleId="Point0letter">
    <w:name w:val="Point 0 (letter)"/>
    <w:basedOn w:val="Normal"/>
    <w:rsid w:val="00877878"/>
    <w:pPr>
      <w:numPr>
        <w:ilvl w:val="1"/>
        <w:numId w:val="17"/>
      </w:numPr>
    </w:pPr>
  </w:style>
  <w:style w:type="paragraph" w:customStyle="1" w:styleId="Point1letter">
    <w:name w:val="Point 1 (letter)"/>
    <w:basedOn w:val="Normal"/>
    <w:rsid w:val="00877878"/>
    <w:pPr>
      <w:numPr>
        <w:ilvl w:val="3"/>
        <w:numId w:val="17"/>
      </w:numPr>
    </w:pPr>
  </w:style>
  <w:style w:type="paragraph" w:customStyle="1" w:styleId="Point2letter">
    <w:name w:val="Point 2 (letter)"/>
    <w:basedOn w:val="Normal"/>
    <w:rsid w:val="00877878"/>
    <w:pPr>
      <w:numPr>
        <w:ilvl w:val="5"/>
        <w:numId w:val="17"/>
      </w:numPr>
    </w:pPr>
  </w:style>
  <w:style w:type="paragraph" w:customStyle="1" w:styleId="Point3letter">
    <w:name w:val="Point 3 (letter)"/>
    <w:basedOn w:val="Normal"/>
    <w:rsid w:val="00877878"/>
    <w:pPr>
      <w:numPr>
        <w:ilvl w:val="7"/>
        <w:numId w:val="17"/>
      </w:numPr>
    </w:pPr>
  </w:style>
  <w:style w:type="paragraph" w:customStyle="1" w:styleId="Point4letter">
    <w:name w:val="Point 4 (letter)"/>
    <w:basedOn w:val="Normal"/>
    <w:rsid w:val="00877878"/>
    <w:pPr>
      <w:numPr>
        <w:ilvl w:val="8"/>
        <w:numId w:val="17"/>
      </w:numPr>
    </w:pPr>
  </w:style>
  <w:style w:type="paragraph" w:customStyle="1" w:styleId="Bullet0">
    <w:name w:val="Bullet 0"/>
    <w:basedOn w:val="Normal"/>
    <w:rsid w:val="00877878"/>
    <w:pPr>
      <w:numPr>
        <w:numId w:val="18"/>
      </w:numPr>
    </w:pPr>
  </w:style>
  <w:style w:type="paragraph" w:customStyle="1" w:styleId="Bullet1">
    <w:name w:val="Bullet 1"/>
    <w:basedOn w:val="Normal"/>
    <w:rsid w:val="00877878"/>
    <w:pPr>
      <w:numPr>
        <w:numId w:val="19"/>
      </w:numPr>
    </w:pPr>
  </w:style>
  <w:style w:type="paragraph" w:customStyle="1" w:styleId="Bullet2">
    <w:name w:val="Bullet 2"/>
    <w:basedOn w:val="Normal"/>
    <w:rsid w:val="00877878"/>
    <w:pPr>
      <w:numPr>
        <w:numId w:val="20"/>
      </w:numPr>
    </w:pPr>
  </w:style>
  <w:style w:type="paragraph" w:customStyle="1" w:styleId="Bullet3">
    <w:name w:val="Bullet 3"/>
    <w:basedOn w:val="Normal"/>
    <w:rsid w:val="00877878"/>
    <w:pPr>
      <w:numPr>
        <w:numId w:val="21"/>
      </w:numPr>
    </w:pPr>
  </w:style>
  <w:style w:type="paragraph" w:customStyle="1" w:styleId="Bullet4">
    <w:name w:val="Bullet 4"/>
    <w:basedOn w:val="Normal"/>
    <w:rsid w:val="00877878"/>
    <w:pPr>
      <w:numPr>
        <w:numId w:val="22"/>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23"/>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Policepardfaut"/>
    <w:rsid w:val="00877878"/>
    <w:rPr>
      <w:b/>
      <w:u w:val="single"/>
      <w:shd w:val="clear" w:color="auto" w:fill="auto"/>
    </w:rPr>
  </w:style>
  <w:style w:type="character" w:customStyle="1" w:styleId="Deleted">
    <w:name w:val="Deleted"/>
    <w:basedOn w:val="Policepardfau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 w:type="paragraph" w:styleId="Rvision">
    <w:name w:val="Revision"/>
    <w:hidden/>
    <w:uiPriority w:val="99"/>
    <w:semiHidden/>
    <w:rsid w:val="00A50FCD"/>
    <w:pPr>
      <w:spacing w:after="0" w:line="240" w:lineRule="auto"/>
    </w:pPr>
    <w:rPr>
      <w:rFonts w:ascii="Times New Roman" w:hAnsi="Times New Roman" w:cs="Times New Roman"/>
      <w:sz w:val="24"/>
      <w:lang w:val="en-GB"/>
    </w:rPr>
  </w:style>
  <w:style w:type="paragraph" w:styleId="NormalWeb">
    <w:name w:val="Normal (Web)"/>
    <w:basedOn w:val="Normal"/>
    <w:uiPriority w:val="99"/>
    <w:semiHidden/>
    <w:unhideWhenUsed/>
    <w:rsid w:val="00CE5CF4"/>
    <w:pPr>
      <w:spacing w:before="100" w:beforeAutospacing="1" w:after="100" w:afterAutospacing="1"/>
      <w:jc w:val="left"/>
    </w:pPr>
    <w:rPr>
      <w:rFonts w:eastAsiaTheme="minorEastAsia"/>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12140-BF27-41CE-86F8-F8E110BA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6</Pages>
  <Words>1279</Words>
  <Characters>7036</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2018-07-18T08:14:00Z</dcterms:created>
  <dcterms:modified xsi:type="dcterms:W3CDTF">2018-07-18T08:14:00Z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DQCStatus">
    <vt:lpwstr>Yellow (DQC version 03)</vt:lpwstr>
  </property>
</Properties>
</file>