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21FF8" w14:textId="0F9166B7" w:rsidR="0055019D" w:rsidRPr="00D23AEC" w:rsidRDefault="0001250E" w:rsidP="0055019D">
      <w:pPr>
        <w:pStyle w:val="NormalWeb"/>
        <w:jc w:val="center"/>
        <w:rPr>
          <w:rFonts w:asciiTheme="majorHAnsi" w:hAnsiTheme="majorHAnsi"/>
          <w:sz w:val="48"/>
          <w:szCs w:val="48"/>
        </w:rPr>
      </w:pPr>
      <w:r w:rsidRPr="00D23AEC">
        <w:rPr>
          <w:rFonts w:asciiTheme="majorHAnsi" w:hAnsiTheme="majorHAnsi"/>
          <w:sz w:val="48"/>
          <w:szCs w:val="48"/>
        </w:rPr>
        <w:t>«</w:t>
      </w:r>
      <w:r w:rsidR="00D23AEC" w:rsidRPr="00D23AEC">
        <w:rPr>
          <w:rFonts w:asciiTheme="majorHAnsi" w:hAnsiTheme="majorHAnsi"/>
          <w:sz w:val="48"/>
          <w:szCs w:val="48"/>
        </w:rPr>
        <w:t xml:space="preserve"> </w:t>
      </w:r>
      <w:r w:rsidR="00282AD2" w:rsidRPr="00D23AEC">
        <w:rPr>
          <w:rFonts w:ascii="Calibri" w:hAnsi="Calibri" w:cs="Calibri"/>
          <w:sz w:val="48"/>
          <w:szCs w:val="48"/>
        </w:rPr>
        <w:t xml:space="preserve">3 Parkas Haute Performance </w:t>
      </w:r>
      <w:r w:rsidR="00163222" w:rsidRPr="00D23AEC">
        <w:rPr>
          <w:rFonts w:ascii="Calibri" w:hAnsi="Calibri" w:cs="Calibri"/>
          <w:sz w:val="48"/>
          <w:szCs w:val="48"/>
        </w:rPr>
        <w:t>à gagner</w:t>
      </w:r>
      <w:r w:rsidRPr="00D23AEC">
        <w:rPr>
          <w:rFonts w:asciiTheme="majorHAnsi" w:hAnsiTheme="majorHAnsi"/>
          <w:sz w:val="48"/>
          <w:szCs w:val="48"/>
        </w:rPr>
        <w:t xml:space="preserve">» </w:t>
      </w:r>
    </w:p>
    <w:p w14:paraId="27D168BA" w14:textId="77777777" w:rsidR="0001250E" w:rsidRPr="00F67C6D" w:rsidRDefault="0001250E" w:rsidP="0055019D">
      <w:pPr>
        <w:pStyle w:val="NormalWeb"/>
        <w:jc w:val="center"/>
        <w:rPr>
          <w:rFonts w:asciiTheme="majorHAnsi" w:hAnsiTheme="majorHAnsi"/>
          <w:sz w:val="30"/>
          <w:szCs w:val="30"/>
        </w:rPr>
      </w:pPr>
      <w:r w:rsidRPr="00F67C6D">
        <w:rPr>
          <w:rFonts w:asciiTheme="majorHAnsi" w:hAnsiTheme="majorHAnsi"/>
          <w:sz w:val="30"/>
          <w:szCs w:val="30"/>
        </w:rPr>
        <w:t>REGLEMENT DU JEU-CONCOURS</w:t>
      </w:r>
    </w:p>
    <w:p w14:paraId="27AB7652" w14:textId="70A736E1" w:rsidR="0001250E" w:rsidRPr="00D23AEC" w:rsidRDefault="0001250E" w:rsidP="0001250E">
      <w:pPr>
        <w:pStyle w:val="NormalWeb"/>
        <w:jc w:val="both"/>
        <w:rPr>
          <w:rFonts w:asciiTheme="majorHAnsi" w:hAnsiTheme="majorHAnsi" w:cstheme="majorHAnsi"/>
          <w:sz w:val="30"/>
          <w:szCs w:val="30"/>
        </w:rPr>
      </w:pPr>
      <w:r w:rsidRPr="00D23AEC">
        <w:rPr>
          <w:rFonts w:asciiTheme="majorHAnsi" w:hAnsiTheme="majorHAnsi" w:cstheme="majorHAnsi"/>
          <w:sz w:val="30"/>
          <w:szCs w:val="30"/>
        </w:rPr>
        <w:t xml:space="preserve">Article 1 : </w:t>
      </w:r>
      <w:r w:rsidR="00F67C6D" w:rsidRPr="00D23AEC">
        <w:rPr>
          <w:rFonts w:asciiTheme="majorHAnsi" w:hAnsiTheme="majorHAnsi" w:cstheme="majorHAnsi"/>
          <w:sz w:val="30"/>
          <w:szCs w:val="30"/>
        </w:rPr>
        <w:t>Société</w:t>
      </w:r>
      <w:r w:rsidRPr="00D23AEC">
        <w:rPr>
          <w:rFonts w:asciiTheme="majorHAnsi" w:hAnsiTheme="majorHAnsi" w:cstheme="majorHAnsi"/>
          <w:sz w:val="30"/>
          <w:szCs w:val="30"/>
        </w:rPr>
        <w:t xml:space="preserve">́ Organisatrice </w:t>
      </w:r>
    </w:p>
    <w:p w14:paraId="77E6FDF4" w14:textId="54D5130E" w:rsidR="0001250E" w:rsidRPr="00D23AEC" w:rsidRDefault="0001250E" w:rsidP="0001250E">
      <w:pPr>
        <w:pStyle w:val="NormalWeb"/>
        <w:jc w:val="both"/>
        <w:rPr>
          <w:rFonts w:asciiTheme="majorHAnsi" w:hAnsiTheme="majorHAnsi" w:cstheme="majorHAnsi"/>
          <w:sz w:val="30"/>
          <w:szCs w:val="30"/>
        </w:rPr>
      </w:pPr>
      <w:r w:rsidRPr="00F67C6D">
        <w:rPr>
          <w:rFonts w:asciiTheme="majorHAnsi" w:hAnsiTheme="majorHAnsi" w:cstheme="majorHAnsi"/>
          <w:sz w:val="30"/>
          <w:szCs w:val="30"/>
        </w:rPr>
        <w:t>La Société Atlas For Men, SAS, enregistrée auprès du R.C.S. de Paris sous le numéro B 449 149 038, dont le siège social est situé au 87 - 89 rue La Boétie –  75008 Paris - France (ci-après dénommée « Atlas For Men » ou « la Société Organisatrice »), organise un jeu gratuit sans obligation d'achat (ci-après dénommé « le Jeu ») du</w:t>
      </w:r>
      <w:r w:rsidRPr="00D23AEC">
        <w:rPr>
          <w:rFonts w:asciiTheme="majorHAnsi" w:hAnsiTheme="majorHAnsi" w:cstheme="majorHAnsi"/>
          <w:sz w:val="30"/>
          <w:szCs w:val="30"/>
        </w:rPr>
        <w:t xml:space="preserve"> </w:t>
      </w:r>
      <w:r w:rsidR="00282AD2" w:rsidRPr="00D23AEC">
        <w:rPr>
          <w:rFonts w:asciiTheme="majorHAnsi" w:hAnsiTheme="majorHAnsi" w:cstheme="majorHAnsi"/>
          <w:sz w:val="30"/>
          <w:szCs w:val="30"/>
        </w:rPr>
        <w:t>17</w:t>
      </w:r>
      <w:r w:rsidR="00771715" w:rsidRPr="00D23AEC">
        <w:rPr>
          <w:rFonts w:asciiTheme="majorHAnsi" w:hAnsiTheme="majorHAnsi" w:cstheme="majorHAnsi"/>
          <w:sz w:val="30"/>
          <w:szCs w:val="30"/>
        </w:rPr>
        <w:t>/02</w:t>
      </w:r>
      <w:r w:rsidR="001C4DA7" w:rsidRPr="00D23AEC">
        <w:rPr>
          <w:rFonts w:asciiTheme="majorHAnsi" w:hAnsiTheme="majorHAnsi" w:cstheme="majorHAnsi"/>
          <w:sz w:val="30"/>
          <w:szCs w:val="30"/>
        </w:rPr>
        <w:t>/2017</w:t>
      </w:r>
      <w:r w:rsidRPr="00D23AEC">
        <w:rPr>
          <w:rFonts w:asciiTheme="majorHAnsi" w:hAnsiTheme="majorHAnsi" w:cstheme="majorHAnsi"/>
          <w:sz w:val="30"/>
          <w:szCs w:val="30"/>
        </w:rPr>
        <w:t xml:space="preserve"> au </w:t>
      </w:r>
      <w:r w:rsidR="00771715" w:rsidRPr="00D23AEC">
        <w:rPr>
          <w:rFonts w:asciiTheme="majorHAnsi" w:hAnsiTheme="majorHAnsi" w:cstheme="majorHAnsi"/>
          <w:sz w:val="30"/>
          <w:szCs w:val="30"/>
        </w:rPr>
        <w:t>1</w:t>
      </w:r>
      <w:r w:rsidR="00282AD2" w:rsidRPr="00D23AEC">
        <w:rPr>
          <w:rFonts w:asciiTheme="majorHAnsi" w:hAnsiTheme="majorHAnsi" w:cstheme="majorHAnsi"/>
          <w:sz w:val="30"/>
          <w:szCs w:val="30"/>
        </w:rPr>
        <w:t>9</w:t>
      </w:r>
      <w:r w:rsidR="00771715" w:rsidRPr="00D23AEC">
        <w:rPr>
          <w:rFonts w:asciiTheme="majorHAnsi" w:hAnsiTheme="majorHAnsi" w:cstheme="majorHAnsi"/>
          <w:sz w:val="30"/>
          <w:szCs w:val="30"/>
        </w:rPr>
        <w:t>/02</w:t>
      </w:r>
      <w:r w:rsidR="001C4DA7" w:rsidRPr="00D23AEC">
        <w:rPr>
          <w:rFonts w:asciiTheme="majorHAnsi" w:hAnsiTheme="majorHAnsi" w:cstheme="majorHAnsi"/>
          <w:sz w:val="30"/>
          <w:szCs w:val="30"/>
        </w:rPr>
        <w:t>/2017</w:t>
      </w:r>
      <w:r w:rsidRPr="00D23AEC">
        <w:rPr>
          <w:rFonts w:asciiTheme="majorHAnsi" w:hAnsiTheme="majorHAnsi" w:cstheme="majorHAnsi"/>
          <w:sz w:val="30"/>
          <w:szCs w:val="30"/>
        </w:rPr>
        <w:t>. L'</w:t>
      </w:r>
      <w:proofErr w:type="spellStart"/>
      <w:r w:rsidRPr="00D23AEC">
        <w:rPr>
          <w:rFonts w:asciiTheme="majorHAnsi" w:hAnsiTheme="majorHAnsi" w:cstheme="majorHAnsi"/>
          <w:sz w:val="30"/>
          <w:szCs w:val="30"/>
        </w:rPr>
        <w:t>opération</w:t>
      </w:r>
      <w:proofErr w:type="spellEnd"/>
      <w:r w:rsidRPr="00D23AEC">
        <w:rPr>
          <w:rFonts w:asciiTheme="majorHAnsi" w:hAnsiTheme="majorHAnsi" w:cstheme="majorHAnsi"/>
          <w:sz w:val="30"/>
          <w:szCs w:val="30"/>
        </w:rPr>
        <w:t xml:space="preserve"> est </w:t>
      </w:r>
      <w:proofErr w:type="spellStart"/>
      <w:r w:rsidRPr="00D23AEC">
        <w:rPr>
          <w:rFonts w:asciiTheme="majorHAnsi" w:hAnsiTheme="majorHAnsi" w:cstheme="majorHAnsi"/>
          <w:sz w:val="30"/>
          <w:szCs w:val="30"/>
        </w:rPr>
        <w:t>intitulée</w:t>
      </w:r>
      <w:proofErr w:type="spellEnd"/>
      <w:r w:rsidRPr="00D23AEC">
        <w:rPr>
          <w:rFonts w:asciiTheme="majorHAnsi" w:hAnsiTheme="majorHAnsi" w:cstheme="majorHAnsi"/>
          <w:sz w:val="30"/>
          <w:szCs w:val="30"/>
        </w:rPr>
        <w:t xml:space="preserve"> : «</w:t>
      </w:r>
      <w:r w:rsidR="00163222" w:rsidRPr="00D23AEC">
        <w:rPr>
          <w:rFonts w:asciiTheme="majorHAnsi" w:hAnsiTheme="majorHAnsi" w:cstheme="majorHAnsi"/>
          <w:sz w:val="30"/>
          <w:szCs w:val="30"/>
        </w:rPr>
        <w:t xml:space="preserve"> 3 </w:t>
      </w:r>
      <w:r w:rsidR="00282AD2" w:rsidRPr="00D23AEC">
        <w:rPr>
          <w:rFonts w:asciiTheme="majorHAnsi" w:hAnsiTheme="majorHAnsi" w:cstheme="majorHAnsi"/>
          <w:sz w:val="30"/>
          <w:szCs w:val="30"/>
        </w:rPr>
        <w:t xml:space="preserve">Parkas Haute Performance </w:t>
      </w:r>
      <w:r w:rsidR="00163222" w:rsidRPr="00D23AEC">
        <w:rPr>
          <w:rFonts w:asciiTheme="majorHAnsi" w:hAnsiTheme="majorHAnsi" w:cstheme="majorHAnsi"/>
          <w:sz w:val="30"/>
          <w:szCs w:val="30"/>
        </w:rPr>
        <w:t xml:space="preserve">à gagner </w:t>
      </w:r>
      <w:r w:rsidRPr="00D23AEC">
        <w:rPr>
          <w:rFonts w:asciiTheme="majorHAnsi" w:hAnsiTheme="majorHAnsi" w:cstheme="majorHAnsi"/>
          <w:sz w:val="30"/>
          <w:szCs w:val="30"/>
        </w:rPr>
        <w:t xml:space="preserve">», </w:t>
      </w:r>
      <w:proofErr w:type="spellStart"/>
      <w:r w:rsidRPr="00D23AEC">
        <w:rPr>
          <w:rFonts w:asciiTheme="majorHAnsi" w:hAnsiTheme="majorHAnsi" w:cstheme="majorHAnsi"/>
          <w:sz w:val="30"/>
          <w:szCs w:val="30"/>
        </w:rPr>
        <w:t>ci-après</w:t>
      </w:r>
      <w:proofErr w:type="spellEnd"/>
      <w:r w:rsidRPr="00D23AEC">
        <w:rPr>
          <w:rFonts w:asciiTheme="majorHAnsi" w:hAnsiTheme="majorHAnsi" w:cstheme="majorHAnsi"/>
          <w:sz w:val="30"/>
          <w:szCs w:val="30"/>
        </w:rPr>
        <w:t xml:space="preserve"> </w:t>
      </w:r>
      <w:proofErr w:type="spellStart"/>
      <w:r w:rsidRPr="00D23AEC">
        <w:rPr>
          <w:rFonts w:asciiTheme="majorHAnsi" w:hAnsiTheme="majorHAnsi" w:cstheme="majorHAnsi"/>
          <w:sz w:val="30"/>
          <w:szCs w:val="30"/>
        </w:rPr>
        <w:t>dénomme</w:t>
      </w:r>
      <w:proofErr w:type="spellEnd"/>
      <w:r w:rsidRPr="00D23AEC">
        <w:rPr>
          <w:rFonts w:asciiTheme="majorHAnsi" w:hAnsiTheme="majorHAnsi" w:cstheme="majorHAnsi"/>
          <w:sz w:val="30"/>
          <w:szCs w:val="30"/>
        </w:rPr>
        <w:t xml:space="preserve">́ le « Jeu- concours » ou le « Jeu ». </w:t>
      </w:r>
    </w:p>
    <w:p w14:paraId="73A9757F" w14:textId="78E7CBED" w:rsidR="0001250E" w:rsidRPr="00D23AEC" w:rsidRDefault="0001250E" w:rsidP="0001250E">
      <w:pPr>
        <w:pStyle w:val="NormalWeb"/>
        <w:jc w:val="both"/>
        <w:rPr>
          <w:rFonts w:asciiTheme="majorHAnsi" w:hAnsiTheme="majorHAnsi" w:cstheme="majorHAnsi"/>
          <w:sz w:val="30"/>
          <w:szCs w:val="30"/>
        </w:rPr>
      </w:pPr>
      <w:r w:rsidRPr="00D23AEC">
        <w:rPr>
          <w:rFonts w:asciiTheme="majorHAnsi" w:hAnsiTheme="majorHAnsi" w:cstheme="majorHAnsi"/>
          <w:sz w:val="30"/>
          <w:szCs w:val="30"/>
        </w:rPr>
        <w:t>Cette opération est accessible via la page</w:t>
      </w:r>
      <w:r w:rsidR="00F67C6D" w:rsidRPr="00D23AEC">
        <w:rPr>
          <w:rFonts w:asciiTheme="majorHAnsi" w:hAnsiTheme="majorHAnsi" w:cstheme="majorHAnsi"/>
          <w:sz w:val="30"/>
          <w:szCs w:val="30"/>
        </w:rPr>
        <w:t xml:space="preserve">: </w:t>
      </w:r>
      <w:ins w:id="0" w:author="Aude DELORY" w:date="2017-02-08T09:51:00Z">
        <w:r w:rsidR="00D23AEC">
          <w:fldChar w:fldCharType="begin"/>
        </w:r>
        <w:r w:rsidR="00D23AEC">
          <w:instrText xml:space="preserve"> HYPERLINK "https://www.facebook.com/AtlasForMen.fr/?ref=ts&amp;fref=ts" </w:instrText>
        </w:r>
        <w:r w:rsidR="00D23AEC">
          <w:fldChar w:fldCharType="separate"/>
        </w:r>
        <w:r w:rsidR="00D23AEC" w:rsidRPr="00F67C6D">
          <w:rPr>
            <w:rStyle w:val="Lienhypertexte"/>
            <w:rFonts w:asciiTheme="majorHAnsi" w:hAnsiTheme="majorHAnsi"/>
            <w:sz w:val="30"/>
            <w:szCs w:val="30"/>
          </w:rPr>
          <w:t>https://www.facebook.com/AtlasForMen.fr/?ref=ts&amp;fref=ts</w:t>
        </w:r>
        <w:r w:rsidR="00D23AEC">
          <w:rPr>
            <w:rStyle w:val="Lienhypertexte"/>
            <w:rFonts w:asciiTheme="majorHAnsi" w:hAnsiTheme="majorHAnsi"/>
            <w:sz w:val="30"/>
            <w:szCs w:val="30"/>
          </w:rPr>
          <w:fldChar w:fldCharType="end"/>
        </w:r>
      </w:ins>
    </w:p>
    <w:p w14:paraId="470D6CB7" w14:textId="77777777" w:rsidR="0001250E" w:rsidRPr="00262E97" w:rsidRDefault="0001250E" w:rsidP="0001250E">
      <w:pPr>
        <w:pStyle w:val="NormalWeb"/>
        <w:jc w:val="both"/>
        <w:rPr>
          <w:rFonts w:asciiTheme="majorHAnsi" w:hAnsiTheme="majorHAnsi" w:cstheme="majorHAnsi"/>
          <w:sz w:val="30"/>
          <w:szCs w:val="30"/>
        </w:rPr>
      </w:pPr>
      <w:r w:rsidRPr="00D23AEC">
        <w:rPr>
          <w:rFonts w:asciiTheme="majorHAnsi" w:hAnsiTheme="majorHAnsi" w:cstheme="majorHAnsi"/>
          <w:sz w:val="30"/>
          <w:szCs w:val="30"/>
        </w:rPr>
        <w:t xml:space="preserve">Article 2 : Conditions de participation </w:t>
      </w:r>
    </w:p>
    <w:p w14:paraId="691091C1"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2.1 Ce Jeu est ouvert à toute personne physique majeure </w:t>
      </w:r>
      <w:proofErr w:type="spellStart"/>
      <w:r w:rsidRPr="00F67C6D">
        <w:rPr>
          <w:rFonts w:asciiTheme="majorHAnsi" w:hAnsiTheme="majorHAnsi"/>
          <w:sz w:val="30"/>
          <w:szCs w:val="30"/>
        </w:rPr>
        <w:t>résidant</w:t>
      </w:r>
      <w:proofErr w:type="spellEnd"/>
      <w:r w:rsidRPr="00F67C6D">
        <w:rPr>
          <w:rFonts w:asciiTheme="majorHAnsi" w:hAnsiTheme="majorHAnsi"/>
          <w:sz w:val="30"/>
          <w:szCs w:val="30"/>
        </w:rPr>
        <w:t xml:space="preserve"> en France </w:t>
      </w:r>
      <w:proofErr w:type="spellStart"/>
      <w:r w:rsidRPr="00F67C6D">
        <w:rPr>
          <w:rFonts w:asciiTheme="majorHAnsi" w:hAnsiTheme="majorHAnsi"/>
          <w:sz w:val="30"/>
          <w:szCs w:val="30"/>
        </w:rPr>
        <w:t>métropolitaine</w:t>
      </w:r>
      <w:proofErr w:type="spellEnd"/>
      <w:r w:rsidRPr="00F67C6D">
        <w:rPr>
          <w:rFonts w:asciiTheme="majorHAnsi" w:hAnsiTheme="majorHAnsi"/>
          <w:sz w:val="30"/>
          <w:szCs w:val="30"/>
        </w:rPr>
        <w:t xml:space="preserve"> (Corse incluse), cliente ou non </w:t>
      </w:r>
      <w:proofErr w:type="spellStart"/>
      <w:r w:rsidRPr="00F67C6D">
        <w:rPr>
          <w:rFonts w:asciiTheme="majorHAnsi" w:hAnsiTheme="majorHAnsi"/>
          <w:sz w:val="30"/>
          <w:szCs w:val="30"/>
        </w:rPr>
        <w:t>auprès</w:t>
      </w:r>
      <w:proofErr w:type="spellEnd"/>
      <w:r w:rsidRPr="00F67C6D">
        <w:rPr>
          <w:rFonts w:asciiTheme="majorHAnsi" w:hAnsiTheme="majorHAnsi"/>
          <w:sz w:val="30"/>
          <w:szCs w:val="30"/>
        </w:rPr>
        <w:t xml:space="preserve"> d’Atlas For Men, </w:t>
      </w:r>
      <w:proofErr w:type="spellStart"/>
      <w:r w:rsidRPr="00F67C6D">
        <w:rPr>
          <w:rFonts w:asciiTheme="majorHAnsi" w:hAnsiTheme="majorHAnsi"/>
          <w:sz w:val="30"/>
          <w:szCs w:val="30"/>
        </w:rPr>
        <w:t>désirant</w:t>
      </w:r>
      <w:proofErr w:type="spellEnd"/>
      <w:r w:rsidRPr="00F67C6D">
        <w:rPr>
          <w:rFonts w:asciiTheme="majorHAnsi" w:hAnsiTheme="majorHAnsi"/>
          <w:sz w:val="30"/>
          <w:szCs w:val="30"/>
        </w:rPr>
        <w:t xml:space="preserve"> s'inscrire gratuitement depuis la page web: </w:t>
      </w:r>
      <w:hyperlink r:id="rId5" w:history="1">
        <w:r w:rsidR="0055019D" w:rsidRPr="00F67C6D">
          <w:rPr>
            <w:rStyle w:val="Lienhypertexte"/>
            <w:rFonts w:asciiTheme="majorHAnsi" w:hAnsiTheme="majorHAnsi"/>
            <w:sz w:val="30"/>
            <w:szCs w:val="30"/>
          </w:rPr>
          <w:t>https://www.facebook.com/AtlasForMen.fr/?ref=ts&amp;fref=ts</w:t>
        </w:r>
      </w:hyperlink>
      <w:r w:rsidRPr="00F67C6D">
        <w:rPr>
          <w:rFonts w:asciiTheme="majorHAnsi" w:hAnsiTheme="majorHAnsi"/>
          <w:sz w:val="30"/>
          <w:szCs w:val="30"/>
        </w:rPr>
        <w:t xml:space="preserve"> ,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se </w:t>
      </w:r>
      <w:proofErr w:type="spellStart"/>
      <w:r w:rsidRPr="00F67C6D">
        <w:rPr>
          <w:rFonts w:asciiTheme="majorHAnsi" w:hAnsiTheme="majorHAnsi"/>
          <w:sz w:val="30"/>
          <w:szCs w:val="30"/>
        </w:rPr>
        <w:t>réservant</w:t>
      </w:r>
      <w:proofErr w:type="spellEnd"/>
      <w:r w:rsidRPr="00F67C6D">
        <w:rPr>
          <w:rFonts w:asciiTheme="majorHAnsi" w:hAnsiTheme="majorHAnsi"/>
          <w:sz w:val="30"/>
          <w:szCs w:val="30"/>
        </w:rPr>
        <w:t xml:space="preserve"> le droit de </w:t>
      </w:r>
      <w:proofErr w:type="spellStart"/>
      <w:r w:rsidRPr="00F67C6D">
        <w:rPr>
          <w:rFonts w:asciiTheme="majorHAnsi" w:hAnsiTheme="majorHAnsi"/>
          <w:sz w:val="30"/>
          <w:szCs w:val="30"/>
        </w:rPr>
        <w:t>procéder</w:t>
      </w:r>
      <w:proofErr w:type="spellEnd"/>
      <w:r w:rsidRPr="00F67C6D">
        <w:rPr>
          <w:rFonts w:asciiTheme="majorHAnsi" w:hAnsiTheme="majorHAnsi"/>
          <w:sz w:val="30"/>
          <w:szCs w:val="30"/>
        </w:rPr>
        <w:t xml:space="preserve"> à toutes les </w:t>
      </w:r>
      <w:proofErr w:type="spellStart"/>
      <w:r w:rsidRPr="00F67C6D">
        <w:rPr>
          <w:rFonts w:asciiTheme="majorHAnsi" w:hAnsiTheme="majorHAnsi"/>
          <w:sz w:val="30"/>
          <w:szCs w:val="30"/>
        </w:rPr>
        <w:t>vérifications</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nécessaires</w:t>
      </w:r>
      <w:proofErr w:type="spellEnd"/>
      <w:r w:rsidRPr="00F67C6D">
        <w:rPr>
          <w:rFonts w:asciiTheme="majorHAnsi" w:hAnsiTheme="majorHAnsi"/>
          <w:sz w:val="30"/>
          <w:szCs w:val="30"/>
        </w:rPr>
        <w:t xml:space="preserve"> concernant l'</w:t>
      </w:r>
      <w:proofErr w:type="spellStart"/>
      <w:r w:rsidRPr="00F67C6D">
        <w:rPr>
          <w:rFonts w:asciiTheme="majorHAnsi" w:hAnsiTheme="majorHAnsi"/>
          <w:sz w:val="30"/>
          <w:szCs w:val="30"/>
        </w:rPr>
        <w:t>identite</w:t>
      </w:r>
      <w:proofErr w:type="spellEnd"/>
      <w:r w:rsidRPr="00F67C6D">
        <w:rPr>
          <w:rFonts w:asciiTheme="majorHAnsi" w:hAnsiTheme="majorHAnsi"/>
          <w:sz w:val="30"/>
          <w:szCs w:val="30"/>
        </w:rPr>
        <w:t>́, l’</w:t>
      </w:r>
      <w:proofErr w:type="spellStart"/>
      <w:r w:rsidRPr="00F67C6D">
        <w:rPr>
          <w:rFonts w:asciiTheme="majorHAnsi" w:hAnsiTheme="majorHAnsi"/>
          <w:sz w:val="30"/>
          <w:szCs w:val="30"/>
        </w:rPr>
        <w:t>âge</w:t>
      </w:r>
      <w:proofErr w:type="spellEnd"/>
      <w:r w:rsidRPr="00F67C6D">
        <w:rPr>
          <w:rFonts w:asciiTheme="majorHAnsi" w:hAnsiTheme="majorHAnsi"/>
          <w:sz w:val="30"/>
          <w:szCs w:val="30"/>
        </w:rPr>
        <w:t xml:space="preserve">, l'adresse postale et/ou </w:t>
      </w:r>
      <w:proofErr w:type="spellStart"/>
      <w:r w:rsidRPr="00F67C6D">
        <w:rPr>
          <w:rFonts w:asciiTheme="majorHAnsi" w:hAnsiTheme="majorHAnsi"/>
          <w:sz w:val="30"/>
          <w:szCs w:val="30"/>
        </w:rPr>
        <w:t>électronique</w:t>
      </w:r>
      <w:proofErr w:type="spellEnd"/>
      <w:r w:rsidRPr="00F67C6D">
        <w:rPr>
          <w:rFonts w:asciiTheme="majorHAnsi" w:hAnsiTheme="majorHAnsi"/>
          <w:sz w:val="30"/>
          <w:szCs w:val="30"/>
        </w:rPr>
        <w:t xml:space="preserve"> de l’ensemble des participants. </w:t>
      </w:r>
    </w:p>
    <w:p w14:paraId="3BB47AD2" w14:textId="43631D80"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2.2 Sont exclus de toute participation au </w:t>
      </w:r>
      <w:proofErr w:type="spellStart"/>
      <w:r w:rsidRPr="00F67C6D">
        <w:rPr>
          <w:rFonts w:asciiTheme="majorHAnsi" w:hAnsiTheme="majorHAnsi"/>
          <w:sz w:val="30"/>
          <w:szCs w:val="30"/>
        </w:rPr>
        <w:t>présent</w:t>
      </w:r>
      <w:proofErr w:type="spellEnd"/>
      <w:r w:rsidRPr="00F67C6D">
        <w:rPr>
          <w:rFonts w:asciiTheme="majorHAnsi" w:hAnsiTheme="majorHAnsi"/>
          <w:sz w:val="30"/>
          <w:szCs w:val="30"/>
        </w:rPr>
        <w:t xml:space="preserve"> Jeu et du </w:t>
      </w:r>
      <w:proofErr w:type="spellStart"/>
      <w:r w:rsidRPr="00F67C6D">
        <w:rPr>
          <w:rFonts w:asciiTheme="majorHAnsi" w:hAnsiTheme="majorHAnsi"/>
          <w:sz w:val="30"/>
          <w:szCs w:val="30"/>
        </w:rPr>
        <w:t>bénéfice</w:t>
      </w:r>
      <w:proofErr w:type="spellEnd"/>
      <w:r w:rsidRPr="00F67C6D">
        <w:rPr>
          <w:rFonts w:asciiTheme="majorHAnsi" w:hAnsiTheme="majorHAnsi"/>
          <w:sz w:val="30"/>
          <w:szCs w:val="30"/>
        </w:rPr>
        <w:t xml:space="preserve"> de toute dotation, que ce soit directement ou indirectement, les membres du personnel de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Organisatrice e</w:t>
      </w:r>
      <w:r w:rsidR="0078559B">
        <w:rPr>
          <w:rFonts w:asciiTheme="majorHAnsi" w:hAnsiTheme="majorHAnsi"/>
          <w:sz w:val="30"/>
          <w:szCs w:val="30"/>
        </w:rPr>
        <w:t>t</w:t>
      </w:r>
      <w:r w:rsidRPr="00F67C6D">
        <w:rPr>
          <w:rFonts w:asciiTheme="majorHAnsi" w:hAnsiTheme="majorHAnsi"/>
          <w:sz w:val="30"/>
          <w:szCs w:val="30"/>
        </w:rPr>
        <w:t xml:space="preserve"> de ses agences de </w:t>
      </w:r>
      <w:proofErr w:type="spellStart"/>
      <w:r w:rsidRPr="00F67C6D">
        <w:rPr>
          <w:rFonts w:asciiTheme="majorHAnsi" w:hAnsiTheme="majorHAnsi"/>
          <w:sz w:val="30"/>
          <w:szCs w:val="30"/>
        </w:rPr>
        <w:t>publicite</w:t>
      </w:r>
      <w:proofErr w:type="spellEnd"/>
      <w:r w:rsidRPr="00F67C6D">
        <w:rPr>
          <w:rFonts w:asciiTheme="majorHAnsi" w:hAnsiTheme="majorHAnsi"/>
          <w:sz w:val="30"/>
          <w:szCs w:val="30"/>
        </w:rPr>
        <w:t xml:space="preserve">́ et de ses prestataires, les membres de leur famille ainsi que les personnes mineures. </w:t>
      </w:r>
    </w:p>
    <w:p w14:paraId="15D89EBC" w14:textId="4C6F9DED"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2.3 Les personnes n'ayant pas justifié de leurs </w:t>
      </w:r>
      <w:proofErr w:type="spellStart"/>
      <w:r w:rsidRPr="00F67C6D">
        <w:rPr>
          <w:rFonts w:asciiTheme="majorHAnsi" w:hAnsiTheme="majorHAnsi"/>
          <w:sz w:val="30"/>
          <w:szCs w:val="30"/>
        </w:rPr>
        <w:t>coordonnées</w:t>
      </w:r>
      <w:proofErr w:type="spellEnd"/>
      <w:r w:rsidRPr="00F67C6D">
        <w:rPr>
          <w:rFonts w:asciiTheme="majorHAnsi" w:hAnsiTheme="majorHAnsi"/>
          <w:sz w:val="30"/>
          <w:szCs w:val="30"/>
        </w:rPr>
        <w:t xml:space="preserve"> et </w:t>
      </w:r>
      <w:proofErr w:type="spellStart"/>
      <w:r w:rsidRPr="00F67C6D">
        <w:rPr>
          <w:rFonts w:asciiTheme="majorHAnsi" w:hAnsiTheme="majorHAnsi"/>
          <w:sz w:val="30"/>
          <w:szCs w:val="30"/>
        </w:rPr>
        <w:t>identite</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complètes</w:t>
      </w:r>
      <w:proofErr w:type="spellEnd"/>
      <w:r w:rsidRPr="00F67C6D">
        <w:rPr>
          <w:rFonts w:asciiTheme="majorHAnsi" w:hAnsiTheme="majorHAnsi"/>
          <w:sz w:val="30"/>
          <w:szCs w:val="30"/>
        </w:rPr>
        <w:t xml:space="preserve"> ou qui les auront fournies de </w:t>
      </w:r>
      <w:proofErr w:type="spellStart"/>
      <w:r w:rsidRPr="00F67C6D">
        <w:rPr>
          <w:rFonts w:asciiTheme="majorHAnsi" w:hAnsiTheme="majorHAnsi"/>
          <w:sz w:val="30"/>
          <w:szCs w:val="30"/>
        </w:rPr>
        <w:t>façon</w:t>
      </w:r>
      <w:proofErr w:type="spellEnd"/>
      <w:r w:rsidRPr="00F67C6D">
        <w:rPr>
          <w:rFonts w:asciiTheme="majorHAnsi" w:hAnsiTheme="majorHAnsi"/>
          <w:sz w:val="30"/>
          <w:szCs w:val="30"/>
        </w:rPr>
        <w:t xml:space="preserve"> inexacte ou </w:t>
      </w:r>
      <w:proofErr w:type="spellStart"/>
      <w:r w:rsidRPr="00F67C6D">
        <w:rPr>
          <w:rFonts w:asciiTheme="majorHAnsi" w:hAnsiTheme="majorHAnsi"/>
          <w:sz w:val="30"/>
          <w:szCs w:val="30"/>
        </w:rPr>
        <w:t>mensongère</w:t>
      </w:r>
      <w:proofErr w:type="spellEnd"/>
      <w:r w:rsidRPr="00F67C6D">
        <w:rPr>
          <w:rFonts w:asciiTheme="majorHAnsi" w:hAnsiTheme="majorHAnsi"/>
          <w:sz w:val="30"/>
          <w:szCs w:val="30"/>
        </w:rPr>
        <w:t xml:space="preserve"> seront </w:t>
      </w:r>
      <w:proofErr w:type="spellStart"/>
      <w:r w:rsidRPr="00F67C6D">
        <w:rPr>
          <w:rFonts w:asciiTheme="majorHAnsi" w:hAnsiTheme="majorHAnsi"/>
          <w:sz w:val="30"/>
          <w:szCs w:val="30"/>
        </w:rPr>
        <w:t>disqualifiées</w:t>
      </w:r>
      <w:proofErr w:type="spellEnd"/>
      <w:r w:rsidRPr="00F67C6D">
        <w:rPr>
          <w:rFonts w:asciiTheme="majorHAnsi" w:hAnsiTheme="majorHAnsi"/>
          <w:sz w:val="30"/>
          <w:szCs w:val="30"/>
        </w:rPr>
        <w:t xml:space="preserve">, tout comme les personnes refusant les collectes, enregistrements et utilisations des informations à </w:t>
      </w:r>
      <w:proofErr w:type="spellStart"/>
      <w:r w:rsidRPr="00F67C6D">
        <w:rPr>
          <w:rFonts w:asciiTheme="majorHAnsi" w:hAnsiTheme="majorHAnsi"/>
          <w:sz w:val="30"/>
          <w:szCs w:val="30"/>
        </w:rPr>
        <w:t>caractère</w:t>
      </w:r>
      <w:proofErr w:type="spellEnd"/>
      <w:r w:rsidRPr="00F67C6D">
        <w:rPr>
          <w:rFonts w:asciiTheme="majorHAnsi" w:hAnsiTheme="majorHAnsi"/>
          <w:sz w:val="30"/>
          <w:szCs w:val="30"/>
        </w:rPr>
        <w:t xml:space="preserve"> nominatif les concernant et strictement </w:t>
      </w:r>
      <w:proofErr w:type="spellStart"/>
      <w:r w:rsidRPr="00F67C6D">
        <w:rPr>
          <w:rFonts w:asciiTheme="majorHAnsi" w:hAnsiTheme="majorHAnsi"/>
          <w:sz w:val="30"/>
          <w:szCs w:val="30"/>
        </w:rPr>
        <w:t>nécessaires</w:t>
      </w:r>
      <w:proofErr w:type="spellEnd"/>
      <w:r w:rsidRPr="00F67C6D">
        <w:rPr>
          <w:rFonts w:asciiTheme="majorHAnsi" w:hAnsiTheme="majorHAnsi"/>
          <w:sz w:val="30"/>
          <w:szCs w:val="30"/>
        </w:rPr>
        <w:t xml:space="preserve"> </w:t>
      </w:r>
      <w:r w:rsidR="00C63F52">
        <w:rPr>
          <w:rFonts w:asciiTheme="majorHAnsi" w:hAnsiTheme="majorHAnsi"/>
          <w:sz w:val="30"/>
          <w:szCs w:val="30"/>
        </w:rPr>
        <w:t xml:space="preserve">à </w:t>
      </w:r>
      <w:r w:rsidRPr="00F67C6D">
        <w:rPr>
          <w:rFonts w:asciiTheme="majorHAnsi" w:hAnsiTheme="majorHAnsi"/>
          <w:sz w:val="30"/>
          <w:szCs w:val="30"/>
        </w:rPr>
        <w:t xml:space="preserve">la gestion du Jeu. </w:t>
      </w:r>
    </w:p>
    <w:p w14:paraId="03EAFFA9" w14:textId="2D9A0F2D"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lastRenderedPageBreak/>
        <w:t xml:space="preserve">2.4 La participation au Jeu implique pour tout participant l'acceptation </w:t>
      </w:r>
      <w:proofErr w:type="spellStart"/>
      <w:r w:rsidRPr="00F67C6D">
        <w:rPr>
          <w:rFonts w:asciiTheme="majorHAnsi" w:hAnsiTheme="majorHAnsi"/>
          <w:sz w:val="30"/>
          <w:szCs w:val="30"/>
        </w:rPr>
        <w:t>entière</w:t>
      </w:r>
      <w:proofErr w:type="spellEnd"/>
      <w:r w:rsidRPr="00F67C6D">
        <w:rPr>
          <w:rFonts w:asciiTheme="majorHAnsi" w:hAnsiTheme="majorHAnsi"/>
          <w:sz w:val="30"/>
          <w:szCs w:val="30"/>
        </w:rPr>
        <w:t xml:space="preserve"> et sans </w:t>
      </w:r>
      <w:proofErr w:type="spellStart"/>
      <w:r w:rsidRPr="00F67C6D">
        <w:rPr>
          <w:rFonts w:asciiTheme="majorHAnsi" w:hAnsiTheme="majorHAnsi"/>
          <w:sz w:val="30"/>
          <w:szCs w:val="30"/>
        </w:rPr>
        <w:t>réserve</w:t>
      </w:r>
      <w:proofErr w:type="spellEnd"/>
      <w:r w:rsidRPr="00F67C6D">
        <w:rPr>
          <w:rFonts w:asciiTheme="majorHAnsi" w:hAnsiTheme="majorHAnsi"/>
          <w:sz w:val="30"/>
          <w:szCs w:val="30"/>
        </w:rPr>
        <w:t xml:space="preserve"> du </w:t>
      </w:r>
      <w:proofErr w:type="spellStart"/>
      <w:r w:rsidRPr="00F67C6D">
        <w:rPr>
          <w:rFonts w:asciiTheme="majorHAnsi" w:hAnsiTheme="majorHAnsi"/>
          <w:sz w:val="30"/>
          <w:szCs w:val="30"/>
        </w:rPr>
        <w:t>présent</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Le non respect dudit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entraîne</w:t>
      </w:r>
      <w:proofErr w:type="spellEnd"/>
      <w:r w:rsidRPr="00F67C6D">
        <w:rPr>
          <w:rFonts w:asciiTheme="majorHAnsi" w:hAnsiTheme="majorHAnsi"/>
          <w:sz w:val="30"/>
          <w:szCs w:val="30"/>
        </w:rPr>
        <w:t xml:space="preserve"> l'annulation automatique de la participation et de l'attribution </w:t>
      </w:r>
      <w:proofErr w:type="spellStart"/>
      <w:r w:rsidRPr="00F67C6D">
        <w:rPr>
          <w:rFonts w:asciiTheme="majorHAnsi" w:hAnsiTheme="majorHAnsi"/>
          <w:sz w:val="30"/>
          <w:szCs w:val="30"/>
        </w:rPr>
        <w:t>éventuelle</w:t>
      </w:r>
      <w:proofErr w:type="spellEnd"/>
      <w:r w:rsidRPr="00F67C6D">
        <w:rPr>
          <w:rFonts w:asciiTheme="majorHAnsi" w:hAnsiTheme="majorHAnsi"/>
          <w:sz w:val="30"/>
          <w:szCs w:val="30"/>
        </w:rPr>
        <w:t xml:space="preserve"> de gratifications. </w:t>
      </w:r>
    </w:p>
    <w:p w14:paraId="695EA9A5"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Article 3 : </w:t>
      </w:r>
      <w:proofErr w:type="spellStart"/>
      <w:r w:rsidRPr="00F67C6D">
        <w:rPr>
          <w:rFonts w:asciiTheme="majorHAnsi" w:hAnsiTheme="majorHAnsi"/>
          <w:sz w:val="30"/>
          <w:szCs w:val="30"/>
        </w:rPr>
        <w:t>Modalités</w:t>
      </w:r>
      <w:proofErr w:type="spellEnd"/>
      <w:r w:rsidRPr="00F67C6D">
        <w:rPr>
          <w:rFonts w:asciiTheme="majorHAnsi" w:hAnsiTheme="majorHAnsi"/>
          <w:sz w:val="30"/>
          <w:szCs w:val="30"/>
        </w:rPr>
        <w:t xml:space="preserve"> de participation </w:t>
      </w:r>
    </w:p>
    <w:p w14:paraId="6F9F0212" w14:textId="413E8F5A"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Le Jeu est organisé du </w:t>
      </w:r>
      <w:r w:rsidR="00771715">
        <w:rPr>
          <w:rFonts w:asciiTheme="majorHAnsi" w:hAnsiTheme="majorHAnsi"/>
          <w:sz w:val="30"/>
          <w:szCs w:val="30"/>
        </w:rPr>
        <w:t>1</w:t>
      </w:r>
      <w:r w:rsidR="00282AD2">
        <w:rPr>
          <w:rFonts w:asciiTheme="majorHAnsi" w:hAnsiTheme="majorHAnsi"/>
          <w:sz w:val="30"/>
          <w:szCs w:val="30"/>
        </w:rPr>
        <w:t>7</w:t>
      </w:r>
      <w:r w:rsidR="00771715">
        <w:rPr>
          <w:rFonts w:asciiTheme="majorHAnsi" w:hAnsiTheme="majorHAnsi"/>
          <w:sz w:val="30"/>
          <w:szCs w:val="30"/>
        </w:rPr>
        <w:t>/02/2017</w:t>
      </w:r>
      <w:r w:rsidR="00771715" w:rsidRPr="00F67C6D">
        <w:rPr>
          <w:rFonts w:asciiTheme="majorHAnsi" w:hAnsiTheme="majorHAnsi"/>
          <w:sz w:val="30"/>
          <w:szCs w:val="30"/>
        </w:rPr>
        <w:t xml:space="preserve"> au </w:t>
      </w:r>
      <w:r w:rsidR="00771715">
        <w:rPr>
          <w:rFonts w:asciiTheme="majorHAnsi" w:hAnsiTheme="majorHAnsi"/>
          <w:sz w:val="30"/>
          <w:szCs w:val="30"/>
        </w:rPr>
        <w:t>1</w:t>
      </w:r>
      <w:r w:rsidR="00282AD2">
        <w:rPr>
          <w:rFonts w:asciiTheme="majorHAnsi" w:hAnsiTheme="majorHAnsi"/>
          <w:sz w:val="30"/>
          <w:szCs w:val="30"/>
        </w:rPr>
        <w:t>9</w:t>
      </w:r>
      <w:r w:rsidR="00771715">
        <w:rPr>
          <w:rFonts w:asciiTheme="majorHAnsi" w:hAnsiTheme="majorHAnsi"/>
          <w:sz w:val="30"/>
          <w:szCs w:val="30"/>
        </w:rPr>
        <w:t xml:space="preserve">/02/2017 </w:t>
      </w:r>
      <w:r w:rsidRPr="00F67C6D">
        <w:rPr>
          <w:rFonts w:asciiTheme="majorHAnsi" w:hAnsiTheme="majorHAnsi"/>
          <w:sz w:val="30"/>
          <w:szCs w:val="30"/>
        </w:rPr>
        <w:t>minuit et sera accessible 24h sur 24h sur Internet à l’adresse:</w:t>
      </w:r>
      <w:r w:rsidR="00E40722" w:rsidRPr="00F67C6D">
        <w:rPr>
          <w:rFonts w:asciiTheme="majorHAnsi" w:hAnsiTheme="majorHAnsi"/>
          <w:sz w:val="30"/>
          <w:szCs w:val="30"/>
        </w:rPr>
        <w:t xml:space="preserve"> </w:t>
      </w:r>
      <w:hyperlink r:id="rId6" w:history="1">
        <w:r w:rsidR="00F67C6D" w:rsidRPr="00F67C6D">
          <w:rPr>
            <w:rStyle w:val="Lienhypertexte"/>
            <w:rFonts w:asciiTheme="majorHAnsi" w:hAnsiTheme="majorHAnsi"/>
            <w:sz w:val="30"/>
            <w:szCs w:val="30"/>
          </w:rPr>
          <w:t>https://www.facebook.com/AtlasForMen.fr/?ref=ts&amp;fref=ts</w:t>
        </w:r>
      </w:hyperlink>
      <w:proofErr w:type="gramStart"/>
      <w:r w:rsidRPr="00F67C6D">
        <w:rPr>
          <w:rFonts w:asciiTheme="majorHAnsi" w:hAnsiTheme="majorHAnsi"/>
          <w:sz w:val="30"/>
          <w:szCs w:val="30"/>
        </w:rPr>
        <w:t xml:space="preserve"> </w:t>
      </w:r>
      <w:r w:rsidRPr="00F67C6D">
        <w:rPr>
          <w:rFonts w:asciiTheme="majorHAnsi" w:hAnsiTheme="majorHAnsi" w:cstheme="majorHAnsi"/>
          <w:sz w:val="30"/>
          <w:szCs w:val="30"/>
        </w:rPr>
        <w:t>.</w:t>
      </w:r>
      <w:proofErr w:type="gramEnd"/>
      <w:r w:rsidRPr="00F67C6D">
        <w:rPr>
          <w:rFonts w:asciiTheme="majorHAnsi" w:hAnsiTheme="majorHAnsi"/>
          <w:sz w:val="30"/>
          <w:szCs w:val="30"/>
        </w:rPr>
        <w:t xml:space="preserve"> </w:t>
      </w:r>
    </w:p>
    <w:p w14:paraId="421F524B"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Le joueur devra prendre connaissance des conditions du présent règlement avant de participer au Jeu. </w:t>
      </w:r>
    </w:p>
    <w:p w14:paraId="34F97241" w14:textId="77777777" w:rsidR="00370849" w:rsidRDefault="0001250E" w:rsidP="00370849">
      <w:pPr>
        <w:widowControl w:val="0"/>
        <w:autoSpaceDE w:val="0"/>
        <w:autoSpaceDN w:val="0"/>
        <w:adjustRightInd w:val="0"/>
        <w:rPr>
          <w:ins w:id="1" w:author="Aude DELORY" w:date="2017-02-09T10:48:00Z"/>
          <w:rFonts w:eastAsiaTheme="minorEastAsia"/>
          <w:sz w:val="32"/>
          <w:szCs w:val="32"/>
        </w:rPr>
      </w:pPr>
      <w:r w:rsidRPr="00771715">
        <w:rPr>
          <w:rFonts w:asciiTheme="majorHAnsi" w:eastAsiaTheme="minorEastAsia" w:hAnsiTheme="majorHAnsi"/>
          <w:sz w:val="30"/>
          <w:szCs w:val="30"/>
          <w:lang w:eastAsia="fr-FR"/>
        </w:rPr>
        <w:t xml:space="preserve">Afin de participer au Jeu, le joueur devra </w:t>
      </w:r>
      <w:r w:rsidR="00771715" w:rsidRPr="00771715">
        <w:rPr>
          <w:rFonts w:asciiTheme="majorHAnsi" w:eastAsiaTheme="minorEastAsia" w:hAnsiTheme="majorHAnsi"/>
          <w:sz w:val="30"/>
          <w:szCs w:val="30"/>
          <w:lang w:eastAsia="fr-FR"/>
        </w:rPr>
        <w:t>répondre</w:t>
      </w:r>
      <w:r w:rsidR="0055019D" w:rsidRPr="00771715">
        <w:rPr>
          <w:rFonts w:asciiTheme="majorHAnsi" w:eastAsiaTheme="minorEastAsia" w:hAnsiTheme="majorHAnsi"/>
          <w:sz w:val="30"/>
          <w:szCs w:val="30"/>
          <w:lang w:eastAsia="fr-FR"/>
        </w:rPr>
        <w:t xml:space="preserve"> à la publication du </w:t>
      </w:r>
      <w:r w:rsidR="00771715" w:rsidRPr="00771715">
        <w:rPr>
          <w:rFonts w:asciiTheme="majorHAnsi" w:eastAsiaTheme="minorEastAsia" w:hAnsiTheme="majorHAnsi"/>
          <w:sz w:val="30"/>
          <w:szCs w:val="30"/>
          <w:lang w:eastAsia="fr-FR"/>
        </w:rPr>
        <w:t>1</w:t>
      </w:r>
      <w:r w:rsidR="00282AD2">
        <w:rPr>
          <w:rFonts w:asciiTheme="majorHAnsi" w:eastAsiaTheme="minorEastAsia" w:hAnsiTheme="majorHAnsi"/>
          <w:sz w:val="30"/>
          <w:szCs w:val="30"/>
          <w:lang w:eastAsia="fr-FR"/>
        </w:rPr>
        <w:t>7</w:t>
      </w:r>
      <w:r w:rsidR="00771715" w:rsidRPr="00771715">
        <w:rPr>
          <w:rFonts w:asciiTheme="majorHAnsi" w:eastAsiaTheme="minorEastAsia" w:hAnsiTheme="majorHAnsi"/>
          <w:sz w:val="30"/>
          <w:szCs w:val="30"/>
          <w:lang w:eastAsia="fr-FR"/>
        </w:rPr>
        <w:t>/02/2017</w:t>
      </w:r>
      <w:r w:rsidR="001C4DA7" w:rsidRPr="00771715">
        <w:rPr>
          <w:rFonts w:asciiTheme="majorHAnsi" w:eastAsiaTheme="minorEastAsia" w:hAnsiTheme="majorHAnsi"/>
          <w:sz w:val="30"/>
          <w:szCs w:val="30"/>
          <w:lang w:eastAsia="fr-FR"/>
        </w:rPr>
        <w:t xml:space="preserve"> </w:t>
      </w:r>
      <w:r w:rsidRPr="00771715">
        <w:rPr>
          <w:rFonts w:asciiTheme="majorHAnsi" w:eastAsiaTheme="minorEastAsia" w:hAnsiTheme="majorHAnsi"/>
          <w:sz w:val="30"/>
          <w:szCs w:val="30"/>
          <w:lang w:eastAsia="fr-FR"/>
        </w:rPr>
        <w:t xml:space="preserve">: </w:t>
      </w:r>
      <w:ins w:id="2" w:author="Aude DELORY" w:date="2017-02-09T10:48:00Z">
        <w:r w:rsidR="00370849">
          <w:rPr>
            <w:rFonts w:asciiTheme="majorHAnsi" w:eastAsiaTheme="minorEastAsia" w:hAnsiTheme="majorHAnsi"/>
            <w:sz w:val="30"/>
            <w:szCs w:val="30"/>
            <w:lang w:eastAsia="fr-FR"/>
          </w:rPr>
          <w:t xml:space="preserve">CONCOURS // </w:t>
        </w:r>
        <w:r w:rsidR="00370849">
          <w:rPr>
            <w:rFonts w:ascii="Calibri" w:eastAsiaTheme="minorEastAsia" w:hAnsi="Calibri" w:cs="Calibri"/>
            <w:sz w:val="32"/>
            <w:szCs w:val="32"/>
          </w:rPr>
          <w:t>Les vacances à la montagne, quel bonheur ! D’ailleurs, quelle est votre station de ski préférée ? </w:t>
        </w:r>
      </w:ins>
    </w:p>
    <w:p w14:paraId="60A0FCF4" w14:textId="77777777" w:rsidR="00370849" w:rsidRPr="00771715" w:rsidRDefault="00370849" w:rsidP="00370849">
      <w:pPr>
        <w:widowControl w:val="0"/>
        <w:autoSpaceDE w:val="0"/>
        <w:autoSpaceDN w:val="0"/>
        <w:adjustRightInd w:val="0"/>
        <w:rPr>
          <w:ins w:id="3" w:author="Aude DELORY" w:date="2017-02-09T10:48:00Z"/>
          <w:rFonts w:asciiTheme="majorHAnsi" w:eastAsiaTheme="minorEastAsia" w:hAnsiTheme="majorHAnsi"/>
          <w:sz w:val="30"/>
          <w:szCs w:val="30"/>
          <w:lang w:eastAsia="fr-FR"/>
        </w:rPr>
      </w:pPr>
      <w:ins w:id="4" w:author="Aude DELORY" w:date="2017-02-09T10:48:00Z">
        <w:r>
          <w:rPr>
            <w:rFonts w:ascii="Calibri" w:eastAsiaTheme="minorEastAsia" w:hAnsi="Calibri" w:cs="Calibri"/>
            <w:sz w:val="32"/>
            <w:szCs w:val="32"/>
          </w:rPr>
          <w:t xml:space="preserve">Nommez-la en commentaire et tentez de remporter </w:t>
        </w:r>
        <w:r>
          <w:rPr>
            <w:rFonts w:ascii="Calibri" w:eastAsiaTheme="minorEastAsia" w:hAnsi="Calibri" w:cs="Calibri"/>
            <w:color w:val="FB0007"/>
            <w:sz w:val="32"/>
            <w:szCs w:val="32"/>
          </w:rPr>
          <w:t>l'</w:t>
        </w:r>
        <w:r>
          <w:rPr>
            <w:rFonts w:ascii="Calibri" w:eastAsiaTheme="minorEastAsia" w:hAnsi="Calibri" w:cs="Calibri"/>
            <w:sz w:val="32"/>
            <w:szCs w:val="32"/>
          </w:rPr>
          <w:t>une des 3 Parkas Haute Performance mises en jeu !</w:t>
        </w:r>
        <w:r w:rsidRPr="00771715">
          <w:rPr>
            <w:rFonts w:asciiTheme="majorHAnsi" w:eastAsiaTheme="minorEastAsia" w:hAnsiTheme="majorHAnsi"/>
            <w:sz w:val="30"/>
            <w:szCs w:val="30"/>
            <w:lang w:eastAsia="fr-FR"/>
          </w:rPr>
          <w:t xml:space="preserve">». </w:t>
        </w:r>
      </w:ins>
    </w:p>
    <w:p w14:paraId="3C78F064" w14:textId="3DA28FEC" w:rsidR="0001250E" w:rsidRPr="00F67C6D" w:rsidRDefault="0001250E" w:rsidP="00370849">
      <w:pPr>
        <w:widowControl w:val="0"/>
        <w:autoSpaceDE w:val="0"/>
        <w:autoSpaceDN w:val="0"/>
        <w:adjustRightInd w:val="0"/>
        <w:rPr>
          <w:rFonts w:asciiTheme="majorHAnsi" w:hAnsiTheme="majorHAnsi"/>
          <w:sz w:val="30"/>
          <w:szCs w:val="30"/>
        </w:rPr>
      </w:pPr>
      <w:r w:rsidRPr="00F67C6D">
        <w:rPr>
          <w:rFonts w:asciiTheme="majorHAnsi" w:hAnsiTheme="majorHAnsi"/>
          <w:sz w:val="30"/>
          <w:szCs w:val="30"/>
        </w:rPr>
        <w:t xml:space="preserve">Le joueur pourra inviter ses amis à jouer </w:t>
      </w:r>
      <w:r w:rsidR="001C4DA7" w:rsidRPr="00F67C6D">
        <w:rPr>
          <w:rFonts w:asciiTheme="majorHAnsi" w:hAnsiTheme="majorHAnsi"/>
          <w:sz w:val="30"/>
          <w:szCs w:val="30"/>
        </w:rPr>
        <w:t>également</w:t>
      </w:r>
      <w:r w:rsidRPr="00F67C6D">
        <w:rPr>
          <w:rFonts w:asciiTheme="majorHAnsi" w:hAnsiTheme="majorHAnsi"/>
          <w:sz w:val="30"/>
          <w:szCs w:val="30"/>
        </w:rPr>
        <w:t xml:space="preserve"> en partageant la publication sur son profil. </w:t>
      </w:r>
    </w:p>
    <w:p w14:paraId="06AB0785" w14:textId="7D1F1178"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Article 4: </w:t>
      </w:r>
      <w:r w:rsidR="00163222" w:rsidRPr="00F67C6D">
        <w:rPr>
          <w:rFonts w:asciiTheme="majorHAnsi" w:hAnsiTheme="majorHAnsi"/>
          <w:sz w:val="30"/>
          <w:szCs w:val="30"/>
        </w:rPr>
        <w:t>Sélection</w:t>
      </w:r>
      <w:r w:rsidRPr="00F67C6D">
        <w:rPr>
          <w:rFonts w:asciiTheme="majorHAnsi" w:hAnsiTheme="majorHAnsi"/>
          <w:sz w:val="30"/>
          <w:szCs w:val="30"/>
        </w:rPr>
        <w:t xml:space="preserve"> des gagnants </w:t>
      </w:r>
    </w:p>
    <w:p w14:paraId="0910FDCC" w14:textId="77777777" w:rsidR="00370849" w:rsidRDefault="0001250E" w:rsidP="00370849">
      <w:pPr>
        <w:widowControl w:val="0"/>
        <w:autoSpaceDE w:val="0"/>
        <w:autoSpaceDN w:val="0"/>
        <w:adjustRightInd w:val="0"/>
        <w:rPr>
          <w:ins w:id="5" w:author="Aude DELORY" w:date="2017-02-09T10:48:00Z"/>
          <w:rFonts w:eastAsiaTheme="minorEastAsia"/>
          <w:sz w:val="32"/>
          <w:szCs w:val="32"/>
        </w:rPr>
      </w:pPr>
      <w:r w:rsidRPr="00F67C6D">
        <w:rPr>
          <w:rFonts w:asciiTheme="majorHAnsi" w:hAnsiTheme="majorHAnsi"/>
          <w:sz w:val="30"/>
          <w:szCs w:val="30"/>
        </w:rPr>
        <w:t xml:space="preserve">Un tirage au sort sera </w:t>
      </w:r>
      <w:r w:rsidRPr="00771715">
        <w:rPr>
          <w:rFonts w:asciiTheme="majorHAnsi" w:hAnsiTheme="majorHAnsi"/>
          <w:sz w:val="30"/>
          <w:szCs w:val="30"/>
        </w:rPr>
        <w:t xml:space="preserve">effectué </w:t>
      </w:r>
      <w:r w:rsidR="00771715" w:rsidRPr="00771715">
        <w:rPr>
          <w:rFonts w:asciiTheme="majorHAnsi" w:hAnsiTheme="majorHAnsi"/>
          <w:sz w:val="30"/>
          <w:szCs w:val="30"/>
        </w:rPr>
        <w:t>par le site http://www.fanpagekarma.com/facebook-promotion</w:t>
      </w:r>
      <w:r w:rsidR="0078559B" w:rsidRPr="00771715">
        <w:rPr>
          <w:rFonts w:asciiTheme="majorHAnsi" w:hAnsiTheme="majorHAnsi"/>
          <w:sz w:val="30"/>
          <w:szCs w:val="30"/>
        </w:rPr>
        <w:t xml:space="preserve"> </w:t>
      </w:r>
      <w:r w:rsidRPr="00771715">
        <w:rPr>
          <w:rFonts w:asciiTheme="majorHAnsi" w:hAnsiTheme="majorHAnsi"/>
          <w:sz w:val="30"/>
          <w:szCs w:val="30"/>
        </w:rPr>
        <w:t xml:space="preserve">et </w:t>
      </w:r>
      <w:proofErr w:type="spellStart"/>
      <w:r w:rsidRPr="00771715">
        <w:rPr>
          <w:rFonts w:asciiTheme="majorHAnsi" w:hAnsiTheme="majorHAnsi"/>
          <w:sz w:val="30"/>
          <w:szCs w:val="30"/>
        </w:rPr>
        <w:t>dépose</w:t>
      </w:r>
      <w:proofErr w:type="spellEnd"/>
      <w:r w:rsidRPr="00771715">
        <w:rPr>
          <w:rFonts w:asciiTheme="majorHAnsi" w:hAnsiTheme="majorHAnsi"/>
          <w:sz w:val="30"/>
          <w:szCs w:val="30"/>
        </w:rPr>
        <w:t xml:space="preserve">́ chez </w:t>
      </w:r>
      <w:r w:rsidR="00771715" w:rsidRPr="00771715">
        <w:rPr>
          <w:rFonts w:asciiTheme="majorHAnsi" w:hAnsiTheme="majorHAnsi"/>
          <w:sz w:val="30"/>
          <w:szCs w:val="30"/>
        </w:rPr>
        <w:t>Atlas For Men</w:t>
      </w:r>
      <w:r w:rsidRPr="00771715">
        <w:rPr>
          <w:rFonts w:asciiTheme="majorHAnsi" w:hAnsiTheme="majorHAnsi"/>
          <w:sz w:val="30"/>
          <w:szCs w:val="30"/>
        </w:rPr>
        <w:t xml:space="preserve">, entre le </w:t>
      </w:r>
      <w:r w:rsidR="00282AD2">
        <w:rPr>
          <w:rFonts w:asciiTheme="majorHAnsi" w:hAnsiTheme="majorHAnsi"/>
          <w:sz w:val="30"/>
          <w:szCs w:val="30"/>
        </w:rPr>
        <w:t>20</w:t>
      </w:r>
      <w:r w:rsidR="00771715" w:rsidRPr="00771715">
        <w:rPr>
          <w:rFonts w:asciiTheme="majorHAnsi" w:hAnsiTheme="majorHAnsi"/>
          <w:sz w:val="30"/>
          <w:szCs w:val="30"/>
        </w:rPr>
        <w:t>/02/2017</w:t>
      </w:r>
      <w:r w:rsidR="009902E9" w:rsidRPr="00771715">
        <w:rPr>
          <w:rFonts w:asciiTheme="majorHAnsi" w:hAnsiTheme="majorHAnsi"/>
          <w:sz w:val="30"/>
          <w:szCs w:val="30"/>
        </w:rPr>
        <w:t xml:space="preserve"> et le </w:t>
      </w:r>
      <w:r w:rsidR="00282AD2">
        <w:rPr>
          <w:rFonts w:asciiTheme="majorHAnsi" w:hAnsiTheme="majorHAnsi"/>
          <w:sz w:val="30"/>
          <w:szCs w:val="30"/>
        </w:rPr>
        <w:t>05/03</w:t>
      </w:r>
      <w:r w:rsidR="009902E9" w:rsidRPr="00771715">
        <w:rPr>
          <w:rFonts w:asciiTheme="majorHAnsi" w:hAnsiTheme="majorHAnsi"/>
          <w:sz w:val="30"/>
          <w:szCs w:val="30"/>
        </w:rPr>
        <w:t>/201</w:t>
      </w:r>
      <w:r w:rsidR="00771715" w:rsidRPr="00771715">
        <w:rPr>
          <w:rFonts w:asciiTheme="majorHAnsi" w:hAnsiTheme="majorHAnsi"/>
          <w:sz w:val="30"/>
          <w:szCs w:val="30"/>
        </w:rPr>
        <w:t>7</w:t>
      </w:r>
      <w:r w:rsidRPr="00771715">
        <w:rPr>
          <w:rFonts w:asciiTheme="majorHAnsi" w:hAnsiTheme="majorHAnsi"/>
          <w:sz w:val="30"/>
          <w:szCs w:val="30"/>
        </w:rPr>
        <w:t>,</w:t>
      </w:r>
      <w:r w:rsidRPr="00F67C6D">
        <w:rPr>
          <w:rFonts w:asciiTheme="majorHAnsi" w:hAnsiTheme="majorHAnsi"/>
          <w:sz w:val="30"/>
          <w:szCs w:val="30"/>
        </w:rPr>
        <w:t xml:space="preserve"> et </w:t>
      </w:r>
      <w:proofErr w:type="spellStart"/>
      <w:r w:rsidRPr="00F67C6D">
        <w:rPr>
          <w:rFonts w:asciiTheme="majorHAnsi" w:hAnsiTheme="majorHAnsi"/>
          <w:sz w:val="30"/>
          <w:szCs w:val="30"/>
        </w:rPr>
        <w:t>désignera</w:t>
      </w:r>
      <w:proofErr w:type="spellEnd"/>
      <w:r w:rsidRPr="00F67C6D">
        <w:rPr>
          <w:rFonts w:asciiTheme="majorHAnsi" w:hAnsiTheme="majorHAnsi"/>
          <w:sz w:val="30"/>
          <w:szCs w:val="30"/>
        </w:rPr>
        <w:t xml:space="preserve"> les 3 (trois) gagnants du Jeu parmi tous les participants qui auront </w:t>
      </w:r>
      <w:proofErr w:type="spellStart"/>
      <w:r w:rsidRPr="00F67C6D">
        <w:rPr>
          <w:rFonts w:asciiTheme="majorHAnsi" w:hAnsiTheme="majorHAnsi"/>
          <w:sz w:val="30"/>
          <w:szCs w:val="30"/>
        </w:rPr>
        <w:t>répondu</w:t>
      </w:r>
      <w:proofErr w:type="spellEnd"/>
      <w:r w:rsidRPr="00F67C6D">
        <w:rPr>
          <w:rFonts w:asciiTheme="majorHAnsi" w:hAnsiTheme="majorHAnsi"/>
          <w:sz w:val="30"/>
          <w:szCs w:val="30"/>
        </w:rPr>
        <w:t xml:space="preserve"> à la publication</w:t>
      </w:r>
      <w:r w:rsidR="009902E9">
        <w:rPr>
          <w:rFonts w:asciiTheme="majorHAnsi" w:hAnsiTheme="majorHAnsi"/>
          <w:sz w:val="30"/>
          <w:szCs w:val="30"/>
        </w:rPr>
        <w:t xml:space="preserve"> </w:t>
      </w:r>
      <w:r w:rsidR="009902E9" w:rsidRPr="00F67C6D">
        <w:rPr>
          <w:rFonts w:asciiTheme="majorHAnsi" w:hAnsiTheme="majorHAnsi"/>
          <w:sz w:val="30"/>
          <w:szCs w:val="30"/>
        </w:rPr>
        <w:t xml:space="preserve">du </w:t>
      </w:r>
      <w:r w:rsidR="00282AD2" w:rsidRPr="00771715">
        <w:rPr>
          <w:rFonts w:asciiTheme="majorHAnsi" w:hAnsiTheme="majorHAnsi"/>
          <w:sz w:val="30"/>
          <w:szCs w:val="30"/>
        </w:rPr>
        <w:t>1</w:t>
      </w:r>
      <w:r w:rsidR="00282AD2">
        <w:rPr>
          <w:rFonts w:asciiTheme="majorHAnsi" w:hAnsiTheme="majorHAnsi"/>
          <w:sz w:val="30"/>
          <w:szCs w:val="30"/>
        </w:rPr>
        <w:t>7</w:t>
      </w:r>
      <w:r w:rsidR="00282AD2" w:rsidRPr="00771715">
        <w:rPr>
          <w:rFonts w:asciiTheme="majorHAnsi" w:hAnsiTheme="majorHAnsi"/>
          <w:sz w:val="30"/>
          <w:szCs w:val="30"/>
        </w:rPr>
        <w:t xml:space="preserve">/02/2017 : </w:t>
      </w:r>
      <w:ins w:id="6" w:author="Aude DELORY" w:date="2017-02-09T10:48:00Z">
        <w:r w:rsidR="00370849">
          <w:rPr>
            <w:rFonts w:asciiTheme="majorHAnsi" w:eastAsiaTheme="minorEastAsia" w:hAnsiTheme="majorHAnsi"/>
            <w:sz w:val="30"/>
            <w:szCs w:val="30"/>
            <w:lang w:eastAsia="fr-FR"/>
          </w:rPr>
          <w:t xml:space="preserve">CONCOURS // </w:t>
        </w:r>
        <w:r w:rsidR="00370849">
          <w:rPr>
            <w:rFonts w:ascii="Calibri" w:eastAsiaTheme="minorEastAsia" w:hAnsi="Calibri" w:cs="Calibri"/>
            <w:sz w:val="32"/>
            <w:szCs w:val="32"/>
          </w:rPr>
          <w:t>Les vacances à la montagne, quel bonheur ! D’ailleurs, quelle est votre station de ski préférée ? </w:t>
        </w:r>
      </w:ins>
    </w:p>
    <w:p w14:paraId="6BE5230B" w14:textId="77777777" w:rsidR="00370849" w:rsidRPr="00771715" w:rsidRDefault="00370849" w:rsidP="00370849">
      <w:pPr>
        <w:widowControl w:val="0"/>
        <w:autoSpaceDE w:val="0"/>
        <w:autoSpaceDN w:val="0"/>
        <w:adjustRightInd w:val="0"/>
        <w:rPr>
          <w:ins w:id="7" w:author="Aude DELORY" w:date="2017-02-09T10:48:00Z"/>
          <w:rFonts w:asciiTheme="majorHAnsi" w:eastAsiaTheme="minorEastAsia" w:hAnsiTheme="majorHAnsi"/>
          <w:sz w:val="30"/>
          <w:szCs w:val="30"/>
          <w:lang w:eastAsia="fr-FR"/>
        </w:rPr>
      </w:pPr>
      <w:ins w:id="8" w:author="Aude DELORY" w:date="2017-02-09T10:48:00Z">
        <w:r>
          <w:rPr>
            <w:rFonts w:ascii="Calibri" w:eastAsiaTheme="minorEastAsia" w:hAnsi="Calibri" w:cs="Calibri"/>
            <w:sz w:val="32"/>
            <w:szCs w:val="32"/>
          </w:rPr>
          <w:t xml:space="preserve">Nommez-la en commentaire et tentez de remporter </w:t>
        </w:r>
        <w:r>
          <w:rPr>
            <w:rFonts w:ascii="Calibri" w:eastAsiaTheme="minorEastAsia" w:hAnsi="Calibri" w:cs="Calibri"/>
            <w:color w:val="FB0007"/>
            <w:sz w:val="32"/>
            <w:szCs w:val="32"/>
          </w:rPr>
          <w:t>l'</w:t>
        </w:r>
        <w:r>
          <w:rPr>
            <w:rFonts w:ascii="Calibri" w:eastAsiaTheme="minorEastAsia" w:hAnsi="Calibri" w:cs="Calibri"/>
            <w:sz w:val="32"/>
            <w:szCs w:val="32"/>
          </w:rPr>
          <w:t>une des 3 Parkas Haute Performance mises en jeu !</w:t>
        </w:r>
        <w:r w:rsidRPr="00771715">
          <w:rPr>
            <w:rFonts w:asciiTheme="majorHAnsi" w:eastAsiaTheme="minorEastAsia" w:hAnsiTheme="majorHAnsi"/>
            <w:sz w:val="30"/>
            <w:szCs w:val="30"/>
            <w:lang w:eastAsia="fr-FR"/>
          </w:rPr>
          <w:t xml:space="preserve">». </w:t>
        </w:r>
      </w:ins>
    </w:p>
    <w:p w14:paraId="07B295AC" w14:textId="10BF1AFD"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Les noms et </w:t>
      </w:r>
      <w:proofErr w:type="spellStart"/>
      <w:r w:rsidRPr="00F67C6D">
        <w:rPr>
          <w:rFonts w:asciiTheme="majorHAnsi" w:hAnsiTheme="majorHAnsi"/>
          <w:sz w:val="30"/>
          <w:szCs w:val="30"/>
        </w:rPr>
        <w:t>prénoms</w:t>
      </w:r>
      <w:proofErr w:type="spellEnd"/>
      <w:r w:rsidRPr="00F67C6D">
        <w:rPr>
          <w:rFonts w:asciiTheme="majorHAnsi" w:hAnsiTheme="majorHAnsi"/>
          <w:sz w:val="30"/>
          <w:szCs w:val="30"/>
        </w:rPr>
        <w:t xml:space="preserve"> ou pseudos des gagnants seront </w:t>
      </w:r>
      <w:r w:rsidR="001C4DA7" w:rsidRPr="00F67C6D">
        <w:rPr>
          <w:rFonts w:asciiTheme="majorHAnsi" w:hAnsiTheme="majorHAnsi"/>
          <w:sz w:val="30"/>
          <w:szCs w:val="30"/>
        </w:rPr>
        <w:t>publiés</w:t>
      </w:r>
      <w:r w:rsidRPr="00F67C6D">
        <w:rPr>
          <w:rFonts w:asciiTheme="majorHAnsi" w:hAnsiTheme="majorHAnsi"/>
          <w:sz w:val="30"/>
          <w:szCs w:val="30"/>
        </w:rPr>
        <w:t xml:space="preserve"> sur la page </w:t>
      </w:r>
      <w:proofErr w:type="spellStart"/>
      <w:r w:rsidRPr="00F67C6D">
        <w:rPr>
          <w:rFonts w:asciiTheme="majorHAnsi" w:hAnsiTheme="majorHAnsi"/>
          <w:sz w:val="30"/>
          <w:szCs w:val="30"/>
        </w:rPr>
        <w:t>facebook</w:t>
      </w:r>
      <w:proofErr w:type="spellEnd"/>
      <w:r w:rsidRPr="00F67C6D">
        <w:rPr>
          <w:rFonts w:asciiTheme="majorHAnsi" w:hAnsiTheme="majorHAnsi"/>
          <w:sz w:val="30"/>
          <w:szCs w:val="30"/>
        </w:rPr>
        <w:t xml:space="preserve"> Atlas For Men </w:t>
      </w:r>
      <w:r w:rsidR="0055019D" w:rsidRPr="00F67C6D">
        <w:rPr>
          <w:rFonts w:asciiTheme="majorHAnsi" w:hAnsiTheme="majorHAnsi"/>
          <w:sz w:val="30"/>
          <w:szCs w:val="30"/>
        </w:rPr>
        <w:t xml:space="preserve">France </w:t>
      </w:r>
      <w:r w:rsidRPr="00F67C6D">
        <w:rPr>
          <w:rFonts w:asciiTheme="majorHAnsi" w:hAnsiTheme="majorHAnsi"/>
          <w:sz w:val="30"/>
          <w:szCs w:val="30"/>
        </w:rPr>
        <w:t xml:space="preserve">entre le </w:t>
      </w:r>
      <w:r w:rsidR="00282AD2">
        <w:rPr>
          <w:rFonts w:asciiTheme="majorHAnsi" w:hAnsiTheme="majorHAnsi"/>
          <w:sz w:val="30"/>
          <w:szCs w:val="30"/>
        </w:rPr>
        <w:t>21</w:t>
      </w:r>
      <w:r w:rsidR="00771715" w:rsidRPr="00771715">
        <w:rPr>
          <w:rFonts w:asciiTheme="majorHAnsi" w:hAnsiTheme="majorHAnsi"/>
          <w:sz w:val="30"/>
          <w:szCs w:val="30"/>
        </w:rPr>
        <w:t xml:space="preserve">/02/2017 et le </w:t>
      </w:r>
      <w:r w:rsidR="00282AD2">
        <w:rPr>
          <w:rFonts w:asciiTheme="majorHAnsi" w:hAnsiTheme="majorHAnsi"/>
          <w:sz w:val="30"/>
          <w:szCs w:val="30"/>
        </w:rPr>
        <w:t>06/03</w:t>
      </w:r>
      <w:r w:rsidR="00771715" w:rsidRPr="00771715">
        <w:rPr>
          <w:rFonts w:asciiTheme="majorHAnsi" w:hAnsiTheme="majorHAnsi"/>
          <w:sz w:val="30"/>
          <w:szCs w:val="30"/>
        </w:rPr>
        <w:t>/2017</w:t>
      </w:r>
      <w:r w:rsidR="00771715">
        <w:rPr>
          <w:rFonts w:asciiTheme="majorHAnsi" w:hAnsiTheme="majorHAnsi"/>
          <w:sz w:val="30"/>
          <w:szCs w:val="30"/>
        </w:rPr>
        <w:t xml:space="preserve"> </w:t>
      </w:r>
      <w:r w:rsidRPr="00F67C6D">
        <w:rPr>
          <w:rFonts w:asciiTheme="majorHAnsi" w:hAnsiTheme="majorHAnsi"/>
          <w:sz w:val="30"/>
          <w:szCs w:val="30"/>
        </w:rPr>
        <w:t xml:space="preserve">à la suite et en fonction des dates du tirage au sort. </w:t>
      </w:r>
    </w:p>
    <w:p w14:paraId="69249616"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Les gagnants devront ensuite contacter Atlas For Men</w:t>
      </w:r>
      <w:r w:rsidR="0055019D" w:rsidRPr="00F67C6D">
        <w:rPr>
          <w:rFonts w:asciiTheme="majorHAnsi" w:hAnsiTheme="majorHAnsi"/>
          <w:sz w:val="30"/>
          <w:szCs w:val="30"/>
        </w:rPr>
        <w:t xml:space="preserve"> France</w:t>
      </w:r>
      <w:r w:rsidRPr="00F67C6D">
        <w:rPr>
          <w:rFonts w:asciiTheme="majorHAnsi" w:hAnsiTheme="majorHAnsi"/>
          <w:sz w:val="30"/>
          <w:szCs w:val="30"/>
        </w:rPr>
        <w:t xml:space="preserve"> en message privé en cliquant sur le bouton « contacter » situé en haut de la page </w:t>
      </w:r>
      <w:hyperlink r:id="rId7" w:history="1">
        <w:r w:rsidR="00E40722" w:rsidRPr="00F67C6D">
          <w:rPr>
            <w:rStyle w:val="Lienhypertexte"/>
            <w:rFonts w:asciiTheme="majorHAnsi" w:hAnsiTheme="majorHAnsi"/>
            <w:sz w:val="30"/>
            <w:szCs w:val="30"/>
          </w:rPr>
          <w:t>https://www.facebook.com/AtlasForMen.fr/?ref=ts&amp;fref=ts</w:t>
        </w:r>
      </w:hyperlink>
      <w:r w:rsidRPr="00F67C6D">
        <w:rPr>
          <w:rFonts w:asciiTheme="majorHAnsi" w:hAnsiTheme="majorHAnsi"/>
          <w:sz w:val="30"/>
          <w:szCs w:val="30"/>
        </w:rPr>
        <w:t xml:space="preserve"> afin de communiquer leurs </w:t>
      </w:r>
      <w:proofErr w:type="spellStart"/>
      <w:r w:rsidRPr="00F67C6D">
        <w:rPr>
          <w:rFonts w:asciiTheme="majorHAnsi" w:hAnsiTheme="majorHAnsi"/>
          <w:sz w:val="30"/>
          <w:szCs w:val="30"/>
        </w:rPr>
        <w:t>coordonnées</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complètes</w:t>
      </w:r>
      <w:proofErr w:type="spellEnd"/>
      <w:r w:rsidRPr="00F67C6D">
        <w:rPr>
          <w:rFonts w:asciiTheme="majorHAnsi" w:hAnsiTheme="majorHAnsi"/>
          <w:sz w:val="30"/>
          <w:szCs w:val="30"/>
        </w:rPr>
        <w:t xml:space="preserve"> (NOM, PRENOM, ADRESSE POSTALE, MAIL et TELEPHONE). </w:t>
      </w:r>
    </w:p>
    <w:p w14:paraId="3B9EC972" w14:textId="3C08FA13"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Si 1 (un) ou plusieurs gagnants ne se manifestent pas dans le mois suivant l'annonce des </w:t>
      </w:r>
      <w:proofErr w:type="spellStart"/>
      <w:r w:rsidRPr="00F67C6D">
        <w:rPr>
          <w:rFonts w:asciiTheme="majorHAnsi" w:hAnsiTheme="majorHAnsi"/>
          <w:sz w:val="30"/>
          <w:szCs w:val="30"/>
        </w:rPr>
        <w:t>résultats</w:t>
      </w:r>
      <w:proofErr w:type="spellEnd"/>
      <w:r w:rsidRPr="00F67C6D">
        <w:rPr>
          <w:rFonts w:asciiTheme="majorHAnsi" w:hAnsiTheme="majorHAnsi"/>
          <w:sz w:val="30"/>
          <w:szCs w:val="30"/>
        </w:rPr>
        <w:t xml:space="preserve">, il(s) sera (seront) </w:t>
      </w:r>
      <w:proofErr w:type="spellStart"/>
      <w:r w:rsidRPr="00F67C6D">
        <w:rPr>
          <w:rFonts w:asciiTheme="majorHAnsi" w:hAnsiTheme="majorHAnsi"/>
          <w:sz w:val="30"/>
          <w:szCs w:val="30"/>
        </w:rPr>
        <w:t>considére</w:t>
      </w:r>
      <w:proofErr w:type="spellEnd"/>
      <w:r w:rsidRPr="00F67C6D">
        <w:rPr>
          <w:rFonts w:asciiTheme="majorHAnsi" w:hAnsiTheme="majorHAnsi"/>
          <w:sz w:val="30"/>
          <w:szCs w:val="30"/>
        </w:rPr>
        <w:t xml:space="preserve">́(s) comme ayant renoncé </w:t>
      </w:r>
      <w:r w:rsidR="00C63F52">
        <w:rPr>
          <w:rFonts w:asciiTheme="majorHAnsi" w:hAnsiTheme="majorHAnsi"/>
          <w:sz w:val="30"/>
          <w:szCs w:val="30"/>
        </w:rPr>
        <w:t>au lot</w:t>
      </w:r>
      <w:r w:rsidRPr="00F67C6D">
        <w:rPr>
          <w:rFonts w:asciiTheme="majorHAnsi" w:hAnsiTheme="majorHAnsi"/>
          <w:sz w:val="30"/>
          <w:szCs w:val="30"/>
        </w:rPr>
        <w:t xml:space="preserve"> et le lot restera la </w:t>
      </w:r>
      <w:proofErr w:type="spellStart"/>
      <w:r w:rsidRPr="00F67C6D">
        <w:rPr>
          <w:rFonts w:asciiTheme="majorHAnsi" w:hAnsiTheme="majorHAnsi"/>
          <w:sz w:val="30"/>
          <w:szCs w:val="30"/>
        </w:rPr>
        <w:t>propriéte</w:t>
      </w:r>
      <w:proofErr w:type="spellEnd"/>
      <w:r w:rsidRPr="00F67C6D">
        <w:rPr>
          <w:rFonts w:asciiTheme="majorHAnsi" w:hAnsiTheme="majorHAnsi"/>
          <w:sz w:val="30"/>
          <w:szCs w:val="30"/>
        </w:rPr>
        <w:t xml:space="preserve">́ de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w:t>
      </w:r>
    </w:p>
    <w:p w14:paraId="67561539" w14:textId="0A5DB5E8"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Du seul fait de l'acceptation de leur prix, chacun des gagnants autorise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à utiliser </w:t>
      </w:r>
      <w:r w:rsidR="006601E1">
        <w:rPr>
          <w:rFonts w:asciiTheme="majorHAnsi" w:hAnsiTheme="majorHAnsi"/>
          <w:sz w:val="30"/>
          <w:szCs w:val="30"/>
        </w:rPr>
        <w:t xml:space="preserve">leurs </w:t>
      </w:r>
      <w:proofErr w:type="spellStart"/>
      <w:r w:rsidRPr="00F67C6D">
        <w:rPr>
          <w:rFonts w:asciiTheme="majorHAnsi" w:hAnsiTheme="majorHAnsi"/>
          <w:sz w:val="30"/>
          <w:szCs w:val="30"/>
        </w:rPr>
        <w:t>prénom</w:t>
      </w:r>
      <w:r w:rsidR="006601E1">
        <w:rPr>
          <w:rFonts w:asciiTheme="majorHAnsi" w:hAnsiTheme="majorHAnsi"/>
          <w:sz w:val="30"/>
          <w:szCs w:val="30"/>
        </w:rPr>
        <w:t>s</w:t>
      </w:r>
      <w:proofErr w:type="spellEnd"/>
      <w:r w:rsidRPr="00F67C6D">
        <w:rPr>
          <w:rFonts w:asciiTheme="majorHAnsi" w:hAnsiTheme="majorHAnsi"/>
          <w:sz w:val="30"/>
          <w:szCs w:val="30"/>
        </w:rPr>
        <w:t xml:space="preserve"> ou pseudos, ainsi que leurs </w:t>
      </w:r>
      <w:proofErr w:type="spellStart"/>
      <w:r w:rsidRPr="00F67C6D">
        <w:rPr>
          <w:rFonts w:asciiTheme="majorHAnsi" w:hAnsiTheme="majorHAnsi"/>
          <w:sz w:val="30"/>
          <w:szCs w:val="30"/>
        </w:rPr>
        <w:t>départements</w:t>
      </w:r>
      <w:proofErr w:type="spellEnd"/>
      <w:r w:rsidRPr="00F67C6D">
        <w:rPr>
          <w:rFonts w:asciiTheme="majorHAnsi" w:hAnsiTheme="majorHAnsi"/>
          <w:sz w:val="30"/>
          <w:szCs w:val="30"/>
        </w:rPr>
        <w:t xml:space="preserve"> de </w:t>
      </w:r>
      <w:proofErr w:type="spellStart"/>
      <w:r w:rsidRPr="00F67C6D">
        <w:rPr>
          <w:rFonts w:asciiTheme="majorHAnsi" w:hAnsiTheme="majorHAnsi"/>
          <w:sz w:val="30"/>
          <w:szCs w:val="30"/>
        </w:rPr>
        <w:t>résidence</w:t>
      </w:r>
      <w:proofErr w:type="spellEnd"/>
      <w:r w:rsidRPr="00F67C6D">
        <w:rPr>
          <w:rFonts w:asciiTheme="majorHAnsi" w:hAnsiTheme="majorHAnsi"/>
          <w:sz w:val="30"/>
          <w:szCs w:val="30"/>
        </w:rPr>
        <w:t xml:space="preserve"> dans toute manifestation publicitaire et/ou promotionnelle, sur le site Internet de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et sur tout site ou support affilié, sans que cette utilisation puisse ouvrir de droit et </w:t>
      </w:r>
      <w:proofErr w:type="spellStart"/>
      <w:r w:rsidRPr="00F67C6D">
        <w:rPr>
          <w:rFonts w:asciiTheme="majorHAnsi" w:hAnsiTheme="majorHAnsi"/>
          <w:sz w:val="30"/>
          <w:szCs w:val="30"/>
        </w:rPr>
        <w:t>rémunération</w:t>
      </w:r>
      <w:proofErr w:type="spellEnd"/>
      <w:r w:rsidRPr="00F67C6D">
        <w:rPr>
          <w:rFonts w:asciiTheme="majorHAnsi" w:hAnsiTheme="majorHAnsi"/>
          <w:sz w:val="30"/>
          <w:szCs w:val="30"/>
        </w:rPr>
        <w:t xml:space="preserve"> autres que le lot gagné. </w:t>
      </w:r>
    </w:p>
    <w:p w14:paraId="6C791C8C" w14:textId="25A5B588"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Les gagnants devront se conformer au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S'il s'</w:t>
      </w:r>
      <w:proofErr w:type="spellStart"/>
      <w:r w:rsidRPr="00F67C6D">
        <w:rPr>
          <w:rFonts w:asciiTheme="majorHAnsi" w:hAnsiTheme="majorHAnsi"/>
          <w:sz w:val="30"/>
          <w:szCs w:val="30"/>
        </w:rPr>
        <w:t>avérait</w:t>
      </w:r>
      <w:proofErr w:type="spellEnd"/>
      <w:r w:rsidRPr="00F67C6D">
        <w:rPr>
          <w:rFonts w:asciiTheme="majorHAnsi" w:hAnsiTheme="majorHAnsi"/>
          <w:sz w:val="30"/>
          <w:szCs w:val="30"/>
        </w:rPr>
        <w:t xml:space="preserve"> qu'ils ne </w:t>
      </w:r>
      <w:proofErr w:type="spellStart"/>
      <w:r w:rsidRPr="00F67C6D">
        <w:rPr>
          <w:rFonts w:asciiTheme="majorHAnsi" w:hAnsiTheme="majorHAnsi"/>
          <w:sz w:val="30"/>
          <w:szCs w:val="30"/>
        </w:rPr>
        <w:t>répondent</w:t>
      </w:r>
      <w:proofErr w:type="spellEnd"/>
      <w:r w:rsidRPr="00F67C6D">
        <w:rPr>
          <w:rFonts w:asciiTheme="majorHAnsi" w:hAnsiTheme="majorHAnsi"/>
          <w:sz w:val="30"/>
          <w:szCs w:val="30"/>
        </w:rPr>
        <w:t xml:space="preserve"> pas aux </w:t>
      </w:r>
      <w:proofErr w:type="spellStart"/>
      <w:r w:rsidRPr="00F67C6D">
        <w:rPr>
          <w:rFonts w:asciiTheme="majorHAnsi" w:hAnsiTheme="majorHAnsi"/>
          <w:sz w:val="30"/>
          <w:szCs w:val="30"/>
        </w:rPr>
        <w:t>critères</w:t>
      </w:r>
      <w:proofErr w:type="spellEnd"/>
      <w:r w:rsidRPr="00F67C6D">
        <w:rPr>
          <w:rFonts w:asciiTheme="majorHAnsi" w:hAnsiTheme="majorHAnsi"/>
          <w:sz w:val="30"/>
          <w:szCs w:val="30"/>
        </w:rPr>
        <w:t xml:space="preserve"> du </w:t>
      </w:r>
      <w:proofErr w:type="spellStart"/>
      <w:r w:rsidRPr="00F67C6D">
        <w:rPr>
          <w:rFonts w:asciiTheme="majorHAnsi" w:hAnsiTheme="majorHAnsi"/>
          <w:sz w:val="30"/>
          <w:szCs w:val="30"/>
        </w:rPr>
        <w:t>présent</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leur lot ne leur sera pas attribué. Les participants autorisent toutes les </w:t>
      </w:r>
      <w:proofErr w:type="spellStart"/>
      <w:r w:rsidRPr="00F67C6D">
        <w:rPr>
          <w:rFonts w:asciiTheme="majorHAnsi" w:hAnsiTheme="majorHAnsi"/>
          <w:sz w:val="30"/>
          <w:szCs w:val="30"/>
        </w:rPr>
        <w:t>vérifications</w:t>
      </w:r>
      <w:proofErr w:type="spellEnd"/>
      <w:r w:rsidRPr="00F67C6D">
        <w:rPr>
          <w:rFonts w:asciiTheme="majorHAnsi" w:hAnsiTheme="majorHAnsi"/>
          <w:sz w:val="30"/>
          <w:szCs w:val="30"/>
        </w:rPr>
        <w:t xml:space="preserve"> concernant leur </w:t>
      </w:r>
      <w:proofErr w:type="spellStart"/>
      <w:r w:rsidRPr="00F67C6D">
        <w:rPr>
          <w:rFonts w:asciiTheme="majorHAnsi" w:hAnsiTheme="majorHAnsi"/>
          <w:sz w:val="30"/>
          <w:szCs w:val="30"/>
        </w:rPr>
        <w:t>identite</w:t>
      </w:r>
      <w:proofErr w:type="spellEnd"/>
      <w:r w:rsidRPr="00F67C6D">
        <w:rPr>
          <w:rFonts w:asciiTheme="majorHAnsi" w:hAnsiTheme="majorHAnsi"/>
          <w:sz w:val="30"/>
          <w:szCs w:val="30"/>
        </w:rPr>
        <w:t xml:space="preserve">́, leur </w:t>
      </w:r>
      <w:proofErr w:type="spellStart"/>
      <w:r w:rsidRPr="00F67C6D">
        <w:rPr>
          <w:rFonts w:asciiTheme="majorHAnsi" w:hAnsiTheme="majorHAnsi"/>
          <w:sz w:val="30"/>
          <w:szCs w:val="30"/>
        </w:rPr>
        <w:t>âge</w:t>
      </w:r>
      <w:proofErr w:type="spellEnd"/>
      <w:r w:rsidRPr="00F67C6D">
        <w:rPr>
          <w:rFonts w:asciiTheme="majorHAnsi" w:hAnsiTheme="majorHAnsi"/>
          <w:sz w:val="30"/>
          <w:szCs w:val="30"/>
        </w:rPr>
        <w:t xml:space="preserve">, leurs </w:t>
      </w:r>
      <w:proofErr w:type="spellStart"/>
      <w:r w:rsidRPr="00F67C6D">
        <w:rPr>
          <w:rFonts w:asciiTheme="majorHAnsi" w:hAnsiTheme="majorHAnsi"/>
          <w:sz w:val="30"/>
          <w:szCs w:val="30"/>
        </w:rPr>
        <w:t>coordonnées</w:t>
      </w:r>
      <w:proofErr w:type="spellEnd"/>
      <w:r w:rsidRPr="00F67C6D">
        <w:rPr>
          <w:rFonts w:asciiTheme="majorHAnsi" w:hAnsiTheme="majorHAnsi"/>
          <w:sz w:val="30"/>
          <w:szCs w:val="30"/>
        </w:rPr>
        <w:t xml:space="preserve"> postales ou la </w:t>
      </w:r>
      <w:proofErr w:type="spellStart"/>
      <w:r w:rsidRPr="00F67C6D">
        <w:rPr>
          <w:rFonts w:asciiTheme="majorHAnsi" w:hAnsiTheme="majorHAnsi"/>
          <w:sz w:val="30"/>
          <w:szCs w:val="30"/>
        </w:rPr>
        <w:t>loyaute</w:t>
      </w:r>
      <w:proofErr w:type="spellEnd"/>
      <w:r w:rsidRPr="00F67C6D">
        <w:rPr>
          <w:rFonts w:asciiTheme="majorHAnsi" w:hAnsiTheme="majorHAnsi"/>
          <w:sz w:val="30"/>
          <w:szCs w:val="30"/>
        </w:rPr>
        <w:t xml:space="preserve">́ et la </w:t>
      </w:r>
      <w:proofErr w:type="spellStart"/>
      <w:r w:rsidRPr="00F67C6D">
        <w:rPr>
          <w:rFonts w:asciiTheme="majorHAnsi" w:hAnsiTheme="majorHAnsi"/>
          <w:sz w:val="30"/>
          <w:szCs w:val="30"/>
        </w:rPr>
        <w:t>sincérite</w:t>
      </w:r>
      <w:proofErr w:type="spellEnd"/>
      <w:r w:rsidRPr="00F67C6D">
        <w:rPr>
          <w:rFonts w:asciiTheme="majorHAnsi" w:hAnsiTheme="majorHAnsi"/>
          <w:sz w:val="30"/>
          <w:szCs w:val="30"/>
        </w:rPr>
        <w:t xml:space="preserve">́ de leur participation. A ce titre,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se </w:t>
      </w:r>
      <w:proofErr w:type="spellStart"/>
      <w:r w:rsidRPr="00F67C6D">
        <w:rPr>
          <w:rFonts w:asciiTheme="majorHAnsi" w:hAnsiTheme="majorHAnsi"/>
          <w:sz w:val="30"/>
          <w:szCs w:val="30"/>
        </w:rPr>
        <w:t>réserve</w:t>
      </w:r>
      <w:proofErr w:type="spellEnd"/>
      <w:r w:rsidRPr="00F67C6D">
        <w:rPr>
          <w:rFonts w:asciiTheme="majorHAnsi" w:hAnsiTheme="majorHAnsi"/>
          <w:sz w:val="30"/>
          <w:szCs w:val="30"/>
        </w:rPr>
        <w:t xml:space="preserve"> le droit de demander une copie de la </w:t>
      </w:r>
      <w:proofErr w:type="spellStart"/>
      <w:r w:rsidRPr="00F67C6D">
        <w:rPr>
          <w:rFonts w:asciiTheme="majorHAnsi" w:hAnsiTheme="majorHAnsi"/>
          <w:sz w:val="30"/>
          <w:szCs w:val="30"/>
        </w:rPr>
        <w:t>pièce</w:t>
      </w:r>
      <w:proofErr w:type="spellEnd"/>
      <w:r w:rsidRPr="00F67C6D">
        <w:rPr>
          <w:rFonts w:asciiTheme="majorHAnsi" w:hAnsiTheme="majorHAnsi"/>
          <w:sz w:val="30"/>
          <w:szCs w:val="30"/>
        </w:rPr>
        <w:t xml:space="preserve"> d'</w:t>
      </w:r>
      <w:proofErr w:type="spellStart"/>
      <w:r w:rsidRPr="00F67C6D">
        <w:rPr>
          <w:rFonts w:asciiTheme="majorHAnsi" w:hAnsiTheme="majorHAnsi"/>
          <w:sz w:val="30"/>
          <w:szCs w:val="30"/>
        </w:rPr>
        <w:t>identite</w:t>
      </w:r>
      <w:proofErr w:type="spellEnd"/>
      <w:r w:rsidRPr="00F67C6D">
        <w:rPr>
          <w:rFonts w:asciiTheme="majorHAnsi" w:hAnsiTheme="majorHAnsi"/>
          <w:sz w:val="30"/>
          <w:szCs w:val="30"/>
        </w:rPr>
        <w:t xml:space="preserve">́ du gagnant avant l'envoi de la dotation. Toute fausse </w:t>
      </w:r>
      <w:proofErr w:type="spellStart"/>
      <w:r w:rsidRPr="00F67C6D">
        <w:rPr>
          <w:rFonts w:asciiTheme="majorHAnsi" w:hAnsiTheme="majorHAnsi"/>
          <w:sz w:val="30"/>
          <w:szCs w:val="30"/>
        </w:rPr>
        <w:t>déclaration</w:t>
      </w:r>
      <w:proofErr w:type="spellEnd"/>
      <w:r w:rsidRPr="00F67C6D">
        <w:rPr>
          <w:rFonts w:asciiTheme="majorHAnsi" w:hAnsiTheme="majorHAnsi"/>
          <w:sz w:val="30"/>
          <w:szCs w:val="30"/>
        </w:rPr>
        <w:t>, indication d'</w:t>
      </w:r>
      <w:proofErr w:type="spellStart"/>
      <w:r w:rsidRPr="00F67C6D">
        <w:rPr>
          <w:rFonts w:asciiTheme="majorHAnsi" w:hAnsiTheme="majorHAnsi"/>
          <w:sz w:val="30"/>
          <w:szCs w:val="30"/>
        </w:rPr>
        <w:t>identite</w:t>
      </w:r>
      <w:proofErr w:type="spellEnd"/>
      <w:r w:rsidRPr="00F67C6D">
        <w:rPr>
          <w:rFonts w:asciiTheme="majorHAnsi" w:hAnsiTheme="majorHAnsi"/>
          <w:sz w:val="30"/>
          <w:szCs w:val="30"/>
        </w:rPr>
        <w:t xml:space="preserve">́ ou d'adresse fausse </w:t>
      </w:r>
      <w:proofErr w:type="spellStart"/>
      <w:r w:rsidRPr="00F67C6D">
        <w:rPr>
          <w:rFonts w:asciiTheme="majorHAnsi" w:hAnsiTheme="majorHAnsi"/>
          <w:sz w:val="30"/>
          <w:szCs w:val="30"/>
        </w:rPr>
        <w:t>entraîne</w:t>
      </w:r>
      <w:proofErr w:type="spellEnd"/>
      <w:r w:rsidRPr="00F67C6D">
        <w:rPr>
          <w:rFonts w:asciiTheme="majorHAnsi" w:hAnsiTheme="majorHAnsi"/>
          <w:sz w:val="30"/>
          <w:szCs w:val="30"/>
        </w:rPr>
        <w:t xml:space="preserve"> l'</w:t>
      </w:r>
      <w:proofErr w:type="spellStart"/>
      <w:r w:rsidRPr="00F67C6D">
        <w:rPr>
          <w:rFonts w:asciiTheme="majorHAnsi" w:hAnsiTheme="majorHAnsi"/>
          <w:sz w:val="30"/>
          <w:szCs w:val="30"/>
        </w:rPr>
        <w:t>élimination</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immédiate</w:t>
      </w:r>
      <w:proofErr w:type="spellEnd"/>
      <w:r w:rsidRPr="00F67C6D">
        <w:rPr>
          <w:rFonts w:asciiTheme="majorHAnsi" w:hAnsiTheme="majorHAnsi"/>
          <w:sz w:val="30"/>
          <w:szCs w:val="30"/>
        </w:rPr>
        <w:t xml:space="preserve"> du participant et le cas </w:t>
      </w:r>
      <w:proofErr w:type="spellStart"/>
      <w:r w:rsidRPr="00F67C6D">
        <w:rPr>
          <w:rFonts w:asciiTheme="majorHAnsi" w:hAnsiTheme="majorHAnsi"/>
          <w:sz w:val="30"/>
          <w:szCs w:val="30"/>
        </w:rPr>
        <w:t>échéant</w:t>
      </w:r>
      <w:proofErr w:type="spellEnd"/>
      <w:r w:rsidRPr="00F67C6D">
        <w:rPr>
          <w:rFonts w:asciiTheme="majorHAnsi" w:hAnsiTheme="majorHAnsi"/>
          <w:sz w:val="30"/>
          <w:szCs w:val="30"/>
        </w:rPr>
        <w:t xml:space="preserve"> le remboursement du lot </w:t>
      </w:r>
      <w:proofErr w:type="spellStart"/>
      <w:r w:rsidRPr="00F67C6D">
        <w:rPr>
          <w:rFonts w:asciiTheme="majorHAnsi" w:hAnsiTheme="majorHAnsi"/>
          <w:sz w:val="30"/>
          <w:szCs w:val="30"/>
        </w:rPr>
        <w:t>déja</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envoye</w:t>
      </w:r>
      <w:proofErr w:type="spellEnd"/>
      <w:r w:rsidRPr="00F67C6D">
        <w:rPr>
          <w:rFonts w:asciiTheme="majorHAnsi" w:hAnsiTheme="majorHAnsi"/>
          <w:sz w:val="30"/>
          <w:szCs w:val="30"/>
        </w:rPr>
        <w:t xml:space="preserve">́. </w:t>
      </w:r>
    </w:p>
    <w:p w14:paraId="7D4915D3" w14:textId="5402E4CD"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Article 5 : Dotations et acheminements des lots </w:t>
      </w:r>
    </w:p>
    <w:p w14:paraId="6C0C076C" w14:textId="77777777" w:rsidR="00282AD2" w:rsidRPr="00370849" w:rsidRDefault="0001250E" w:rsidP="00163222">
      <w:pPr>
        <w:pStyle w:val="NormalWeb"/>
        <w:jc w:val="both"/>
        <w:rPr>
          <w:rFonts w:asciiTheme="majorHAnsi" w:hAnsiTheme="majorHAnsi"/>
          <w:sz w:val="30"/>
          <w:szCs w:val="30"/>
        </w:rPr>
      </w:pPr>
      <w:r w:rsidRPr="00F67C6D">
        <w:rPr>
          <w:rFonts w:asciiTheme="majorHAnsi" w:hAnsiTheme="majorHAnsi"/>
          <w:sz w:val="30"/>
          <w:szCs w:val="30"/>
        </w:rPr>
        <w:t>3</w:t>
      </w:r>
      <w:r w:rsidR="00C63F52">
        <w:rPr>
          <w:rFonts w:asciiTheme="majorHAnsi" w:hAnsiTheme="majorHAnsi"/>
          <w:sz w:val="30"/>
          <w:szCs w:val="30"/>
        </w:rPr>
        <w:t xml:space="preserve"> (trois)</w:t>
      </w:r>
      <w:r w:rsidRPr="00F67C6D">
        <w:rPr>
          <w:rFonts w:asciiTheme="majorHAnsi" w:hAnsiTheme="majorHAnsi"/>
          <w:sz w:val="30"/>
          <w:szCs w:val="30"/>
        </w:rPr>
        <w:t xml:space="preserve"> </w:t>
      </w:r>
      <w:r w:rsidR="00282AD2" w:rsidRPr="00370849">
        <w:rPr>
          <w:rFonts w:asciiTheme="majorHAnsi" w:hAnsiTheme="majorHAnsi"/>
          <w:sz w:val="30"/>
          <w:szCs w:val="30"/>
        </w:rPr>
        <w:t xml:space="preserve">Parka Haute Performance : Des matières haute protection ! En tissu </w:t>
      </w:r>
      <w:proofErr w:type="spellStart"/>
      <w:r w:rsidR="00282AD2" w:rsidRPr="00370849">
        <w:rPr>
          <w:rFonts w:asciiTheme="majorHAnsi" w:hAnsiTheme="majorHAnsi"/>
          <w:sz w:val="30"/>
          <w:szCs w:val="30"/>
        </w:rPr>
        <w:t>microtech</w:t>
      </w:r>
      <w:proofErr w:type="spellEnd"/>
      <w:r w:rsidR="00282AD2" w:rsidRPr="00370849">
        <w:rPr>
          <w:rFonts w:asciiTheme="majorHAnsi" w:hAnsiTheme="majorHAnsi"/>
          <w:sz w:val="30"/>
          <w:szCs w:val="30"/>
        </w:rPr>
        <w:t xml:space="preserve"> (210 g/m² env.) à l’extérieur, cette parka </w:t>
      </w:r>
      <w:proofErr w:type="spellStart"/>
      <w:r w:rsidR="00282AD2" w:rsidRPr="00370849">
        <w:rPr>
          <w:rFonts w:asciiTheme="majorHAnsi" w:hAnsiTheme="majorHAnsi"/>
          <w:sz w:val="30"/>
          <w:szCs w:val="30"/>
        </w:rPr>
        <w:t>déperlante</w:t>
      </w:r>
      <w:proofErr w:type="spellEnd"/>
      <w:r w:rsidR="00282AD2" w:rsidRPr="00370849">
        <w:rPr>
          <w:rFonts w:asciiTheme="majorHAnsi" w:hAnsiTheme="majorHAnsi"/>
          <w:sz w:val="30"/>
          <w:szCs w:val="30"/>
        </w:rPr>
        <w:t xml:space="preserve"> résistera à la pluie et à la neige et fera barrage au froid grâce sa doublure intérieure, matelassée en bas (180 g/m² env.), polaire en haut (190 g/m² env.) et ouatinée aux manches. - Une excellente isolation ! Vous apprécierez sa double fermeture zippée sous patte scratchée, son col montant zippé doublé polaire et ses pattes d’ajustement scratchées aux poignets. Dernier détail important : sa capuche sous col, ajustable par cordon élastiqué et boutons stoppeurs. - Des poches pour tout ranger ! Côté rangement, cette parka est aussi très fonctionnelle avec ses 2 grandes poches extérieures zippées et sa poche intérieure. - Une coupe sport ! D’un beau gris clair, cette parka, aux empiècements contrastés gris </w:t>
      </w:r>
      <w:r w:rsidR="00282AD2" w:rsidRPr="00370849">
        <w:rPr>
          <w:rFonts w:asciiTheme="majorHAnsi" w:hAnsiTheme="majorHAnsi"/>
          <w:sz w:val="30"/>
          <w:szCs w:val="30"/>
        </w:rPr>
        <w:lastRenderedPageBreak/>
        <w:t>anthracite et orange, affiche des finitions soignées : détails contrastés et sérigraphie exclusive sur la manche. 100 % polyester. Hauteur dos 83 cm env. pour la taille L. Lavage en machine à 30°. Coloris : gris - Réf. : U5007 04</w:t>
      </w:r>
    </w:p>
    <w:p w14:paraId="17CAC588" w14:textId="3F4AB4F6" w:rsidR="0001250E" w:rsidRDefault="0001250E" w:rsidP="00163222">
      <w:pPr>
        <w:pStyle w:val="NormalWeb"/>
        <w:jc w:val="both"/>
        <w:rPr>
          <w:rFonts w:asciiTheme="majorHAnsi" w:hAnsiTheme="majorHAnsi"/>
          <w:sz w:val="30"/>
          <w:szCs w:val="30"/>
        </w:rPr>
      </w:pPr>
      <w:r w:rsidRPr="00F67C6D">
        <w:rPr>
          <w:rFonts w:asciiTheme="majorHAnsi" w:hAnsiTheme="majorHAnsi"/>
          <w:sz w:val="30"/>
          <w:szCs w:val="30"/>
        </w:rPr>
        <w:t xml:space="preserve">Prix public sur le site : </w:t>
      </w:r>
      <w:r w:rsidR="00282AD2">
        <w:rPr>
          <w:rFonts w:asciiTheme="majorHAnsi" w:hAnsiTheme="majorHAnsi"/>
          <w:sz w:val="30"/>
          <w:szCs w:val="30"/>
        </w:rPr>
        <w:t>74,95</w:t>
      </w:r>
      <w:r w:rsidR="001C4DA7">
        <w:rPr>
          <w:rFonts w:asciiTheme="majorHAnsi" w:hAnsiTheme="majorHAnsi"/>
          <w:sz w:val="30"/>
          <w:szCs w:val="30"/>
        </w:rPr>
        <w:t xml:space="preserve"> euros TTC</w:t>
      </w:r>
      <w:r w:rsidRPr="00F67C6D">
        <w:rPr>
          <w:rFonts w:asciiTheme="majorHAnsi" w:hAnsiTheme="majorHAnsi"/>
          <w:sz w:val="30"/>
          <w:szCs w:val="30"/>
        </w:rPr>
        <w:t xml:space="preserve"> </w:t>
      </w:r>
    </w:p>
    <w:p w14:paraId="060FE91C" w14:textId="1D68CC0B" w:rsidR="000A796F" w:rsidRPr="00F67C6D" w:rsidRDefault="000A796F" w:rsidP="00163222">
      <w:pPr>
        <w:pStyle w:val="NormalWeb"/>
        <w:jc w:val="both"/>
        <w:rPr>
          <w:rFonts w:asciiTheme="majorHAnsi" w:hAnsiTheme="majorHAnsi"/>
          <w:sz w:val="30"/>
          <w:szCs w:val="30"/>
        </w:rPr>
      </w:pPr>
      <w:r>
        <w:rPr>
          <w:rFonts w:ascii="Calibri" w:hAnsi="Calibri" w:cs="Calibri"/>
          <w:sz w:val="30"/>
          <w:szCs w:val="30"/>
        </w:rPr>
        <w:t>En cas d'indisponibilité du modèle présenté, le lot pourra être remplacé par un produit équivalent (</w:t>
      </w:r>
      <w:ins w:id="9" w:author="Aude DELORY" w:date="2017-02-09T10:49:00Z">
        <w:r w:rsidR="00370849">
          <w:rPr>
            <w:rFonts w:ascii="Calibri" w:hAnsi="Calibri" w:cs="Calibri"/>
            <w:sz w:val="30"/>
            <w:szCs w:val="30"/>
          </w:rPr>
          <w:t>parka</w:t>
        </w:r>
      </w:ins>
      <w:r>
        <w:rPr>
          <w:rFonts w:ascii="Calibri" w:hAnsi="Calibri" w:cs="Calibri"/>
          <w:sz w:val="30"/>
          <w:szCs w:val="30"/>
        </w:rPr>
        <w:t>), de même valeur.</w:t>
      </w:r>
    </w:p>
    <w:p w14:paraId="3ED8BDDB"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ne pourra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tenue pour responsable de l'envoi de la dotation à une adresse inexacte du fait de la </w:t>
      </w:r>
      <w:proofErr w:type="spellStart"/>
      <w:r w:rsidRPr="00F67C6D">
        <w:rPr>
          <w:rFonts w:asciiTheme="majorHAnsi" w:hAnsiTheme="majorHAnsi"/>
          <w:sz w:val="30"/>
          <w:szCs w:val="30"/>
        </w:rPr>
        <w:t>négligence</w:t>
      </w:r>
      <w:proofErr w:type="spellEnd"/>
      <w:r w:rsidRPr="00F67C6D">
        <w:rPr>
          <w:rFonts w:asciiTheme="majorHAnsi" w:hAnsiTheme="majorHAnsi"/>
          <w:sz w:val="30"/>
          <w:szCs w:val="30"/>
        </w:rPr>
        <w:t xml:space="preserve"> du gagnant. Si le lot n'a pu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livré à son destinataire pour quelque raison que ce soit, </w:t>
      </w:r>
      <w:proofErr w:type="spellStart"/>
      <w:r w:rsidRPr="00F67C6D">
        <w:rPr>
          <w:rFonts w:asciiTheme="majorHAnsi" w:hAnsiTheme="majorHAnsi"/>
          <w:sz w:val="30"/>
          <w:szCs w:val="30"/>
        </w:rPr>
        <w:t>indépendamment</w:t>
      </w:r>
      <w:proofErr w:type="spellEnd"/>
      <w:r w:rsidRPr="00F67C6D">
        <w:rPr>
          <w:rFonts w:asciiTheme="majorHAnsi" w:hAnsiTheme="majorHAnsi"/>
          <w:sz w:val="30"/>
          <w:szCs w:val="30"/>
        </w:rPr>
        <w:t xml:space="preserve"> de la </w:t>
      </w:r>
      <w:proofErr w:type="spellStart"/>
      <w:r w:rsidRPr="00F67C6D">
        <w:rPr>
          <w:rFonts w:asciiTheme="majorHAnsi" w:hAnsiTheme="majorHAnsi"/>
          <w:sz w:val="30"/>
          <w:szCs w:val="30"/>
        </w:rPr>
        <w:t>volonte</w:t>
      </w:r>
      <w:proofErr w:type="spellEnd"/>
      <w:r w:rsidRPr="00F67C6D">
        <w:rPr>
          <w:rFonts w:asciiTheme="majorHAnsi" w:hAnsiTheme="majorHAnsi"/>
          <w:sz w:val="30"/>
          <w:szCs w:val="30"/>
        </w:rPr>
        <w:t xml:space="preserve">́ de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(le gagnant ayant </w:t>
      </w:r>
      <w:proofErr w:type="spellStart"/>
      <w:r w:rsidRPr="00F67C6D">
        <w:rPr>
          <w:rFonts w:asciiTheme="majorHAnsi" w:hAnsiTheme="majorHAnsi"/>
          <w:sz w:val="30"/>
          <w:szCs w:val="30"/>
        </w:rPr>
        <w:t>déménage</w:t>
      </w:r>
      <w:proofErr w:type="spellEnd"/>
      <w:r w:rsidRPr="00F67C6D">
        <w:rPr>
          <w:rFonts w:asciiTheme="majorHAnsi" w:hAnsiTheme="majorHAnsi"/>
          <w:sz w:val="30"/>
          <w:szCs w:val="30"/>
        </w:rPr>
        <w:t xml:space="preserve">́ sans mettre à jour son adresse, etc. ...), il restera </w:t>
      </w:r>
      <w:proofErr w:type="spellStart"/>
      <w:r w:rsidRPr="00F67C6D">
        <w:rPr>
          <w:rFonts w:asciiTheme="majorHAnsi" w:hAnsiTheme="majorHAnsi"/>
          <w:sz w:val="30"/>
          <w:szCs w:val="30"/>
        </w:rPr>
        <w:t>définitivement</w:t>
      </w:r>
      <w:proofErr w:type="spellEnd"/>
      <w:r w:rsidRPr="00F67C6D">
        <w:rPr>
          <w:rFonts w:asciiTheme="majorHAnsi" w:hAnsiTheme="majorHAnsi"/>
          <w:sz w:val="30"/>
          <w:szCs w:val="30"/>
        </w:rPr>
        <w:t xml:space="preserve"> la </w:t>
      </w:r>
      <w:proofErr w:type="spellStart"/>
      <w:r w:rsidRPr="00F67C6D">
        <w:rPr>
          <w:rFonts w:asciiTheme="majorHAnsi" w:hAnsiTheme="majorHAnsi"/>
          <w:sz w:val="30"/>
          <w:szCs w:val="30"/>
        </w:rPr>
        <w:t>propriéte</w:t>
      </w:r>
      <w:proofErr w:type="spellEnd"/>
      <w:r w:rsidRPr="00F67C6D">
        <w:rPr>
          <w:rFonts w:asciiTheme="majorHAnsi" w:hAnsiTheme="majorHAnsi"/>
          <w:sz w:val="30"/>
          <w:szCs w:val="30"/>
        </w:rPr>
        <w:t xml:space="preserve">́ de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w:t>
      </w:r>
    </w:p>
    <w:p w14:paraId="20B39FC3" w14:textId="48A57E8C"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De </w:t>
      </w:r>
      <w:proofErr w:type="spellStart"/>
      <w:r w:rsidRPr="00F67C6D">
        <w:rPr>
          <w:rFonts w:asciiTheme="majorHAnsi" w:hAnsiTheme="majorHAnsi"/>
          <w:sz w:val="30"/>
          <w:szCs w:val="30"/>
        </w:rPr>
        <w:t>même</w:t>
      </w:r>
      <w:proofErr w:type="spellEnd"/>
      <w:r w:rsidRPr="00F67C6D">
        <w:rPr>
          <w:rFonts w:asciiTheme="majorHAnsi" w:hAnsiTheme="majorHAnsi"/>
          <w:sz w:val="30"/>
          <w:szCs w:val="30"/>
        </w:rPr>
        <w:t xml:space="preserv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ne pourra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tenue pour responsable des annulations, </w:t>
      </w:r>
      <w:proofErr w:type="spellStart"/>
      <w:r w:rsidRPr="00F67C6D">
        <w:rPr>
          <w:rFonts w:asciiTheme="majorHAnsi" w:hAnsiTheme="majorHAnsi"/>
          <w:sz w:val="30"/>
          <w:szCs w:val="30"/>
        </w:rPr>
        <w:t>grèves</w:t>
      </w:r>
      <w:proofErr w:type="spellEnd"/>
      <w:r w:rsidRPr="00F67C6D">
        <w:rPr>
          <w:rFonts w:asciiTheme="majorHAnsi" w:hAnsiTheme="majorHAnsi"/>
          <w:sz w:val="30"/>
          <w:szCs w:val="30"/>
        </w:rPr>
        <w:t xml:space="preserve"> et toutes circonstances intervenant au sein des services de la Poste et d'une </w:t>
      </w:r>
      <w:proofErr w:type="spellStart"/>
      <w:r w:rsidRPr="00F67C6D">
        <w:rPr>
          <w:rFonts w:asciiTheme="majorHAnsi" w:hAnsiTheme="majorHAnsi"/>
          <w:sz w:val="30"/>
          <w:szCs w:val="30"/>
        </w:rPr>
        <w:t>manière</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générale</w:t>
      </w:r>
      <w:proofErr w:type="spellEnd"/>
      <w:r w:rsidRPr="00F67C6D">
        <w:rPr>
          <w:rFonts w:asciiTheme="majorHAnsi" w:hAnsiTheme="majorHAnsi"/>
          <w:sz w:val="30"/>
          <w:szCs w:val="30"/>
        </w:rPr>
        <w:t xml:space="preserve"> de leurs prestataires et/ou fournisseurs qui pourraient provoquer la perte d’une dotation, sa modification ou le retard de son acheminement au gagnant. </w:t>
      </w:r>
    </w:p>
    <w:p w14:paraId="2604CFD6" w14:textId="77777777" w:rsidR="0001250E" w:rsidRPr="00F67C6D" w:rsidRDefault="0001250E" w:rsidP="0001250E">
      <w:pPr>
        <w:pStyle w:val="NormalWeb"/>
        <w:jc w:val="both"/>
        <w:rPr>
          <w:rFonts w:asciiTheme="majorHAnsi" w:hAnsiTheme="majorHAnsi"/>
          <w:sz w:val="30"/>
          <w:szCs w:val="30"/>
        </w:rPr>
      </w:pPr>
      <w:commentRangeStart w:id="10"/>
      <w:r w:rsidRPr="00F67C6D">
        <w:rPr>
          <w:rFonts w:asciiTheme="majorHAnsi" w:hAnsiTheme="majorHAnsi"/>
          <w:sz w:val="30"/>
          <w:szCs w:val="30"/>
        </w:rPr>
        <w:t>Le lot n’est pas interchangeable contre un autre objet</w:t>
      </w:r>
      <w:commentRangeEnd w:id="10"/>
      <w:r w:rsidR="00262E97">
        <w:rPr>
          <w:rStyle w:val="Marquedannotation"/>
          <w:rFonts w:ascii="Times New Roman" w:eastAsia="Times New Roman" w:hAnsi="Times New Roman"/>
          <w:lang w:eastAsia="ja-JP"/>
        </w:rPr>
        <w:commentReference w:id="10"/>
      </w:r>
      <w:r w:rsidRPr="00F67C6D">
        <w:rPr>
          <w:rFonts w:asciiTheme="majorHAnsi" w:hAnsiTheme="majorHAnsi"/>
          <w:sz w:val="30"/>
          <w:szCs w:val="30"/>
        </w:rPr>
        <w:t xml:space="preserve">, ni contre une quelconque valeur </w:t>
      </w:r>
      <w:proofErr w:type="spellStart"/>
      <w:r w:rsidRPr="00F67C6D">
        <w:rPr>
          <w:rFonts w:asciiTheme="majorHAnsi" w:hAnsiTheme="majorHAnsi"/>
          <w:sz w:val="30"/>
          <w:szCs w:val="30"/>
        </w:rPr>
        <w:t>monétaire</w:t>
      </w:r>
      <w:proofErr w:type="spellEnd"/>
      <w:r w:rsidRPr="00F67C6D">
        <w:rPr>
          <w:rFonts w:asciiTheme="majorHAnsi" w:hAnsiTheme="majorHAnsi"/>
          <w:sz w:val="30"/>
          <w:szCs w:val="30"/>
        </w:rPr>
        <w:t xml:space="preserve"> et ne pourra donner lieu à un remboursement partiel ou total. Le participant est informé que la vente ou l'</w:t>
      </w:r>
      <w:proofErr w:type="spellStart"/>
      <w:r w:rsidRPr="00F67C6D">
        <w:rPr>
          <w:rFonts w:asciiTheme="majorHAnsi" w:hAnsiTheme="majorHAnsi"/>
          <w:sz w:val="30"/>
          <w:szCs w:val="30"/>
        </w:rPr>
        <w:t>échange</w:t>
      </w:r>
      <w:proofErr w:type="spellEnd"/>
      <w:r w:rsidRPr="00F67C6D">
        <w:rPr>
          <w:rFonts w:asciiTheme="majorHAnsi" w:hAnsiTheme="majorHAnsi"/>
          <w:sz w:val="30"/>
          <w:szCs w:val="30"/>
        </w:rPr>
        <w:t xml:space="preserve"> du lot sont strictement interdits. </w:t>
      </w:r>
    </w:p>
    <w:p w14:paraId="21A60FF9" w14:textId="0F2A09E8"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La valeur </w:t>
      </w:r>
      <w:proofErr w:type="spellStart"/>
      <w:r w:rsidRPr="00F67C6D">
        <w:rPr>
          <w:rFonts w:asciiTheme="majorHAnsi" w:hAnsiTheme="majorHAnsi"/>
          <w:sz w:val="30"/>
          <w:szCs w:val="30"/>
        </w:rPr>
        <w:t>indiquée</w:t>
      </w:r>
      <w:proofErr w:type="spellEnd"/>
      <w:r w:rsidRPr="00F67C6D">
        <w:rPr>
          <w:rFonts w:asciiTheme="majorHAnsi" w:hAnsiTheme="majorHAnsi"/>
          <w:sz w:val="30"/>
          <w:szCs w:val="30"/>
        </w:rPr>
        <w:t xml:space="preserve"> pour le lot correspond au prix public TTC couramment pratiqué ou estimé à la date de </w:t>
      </w:r>
      <w:proofErr w:type="spellStart"/>
      <w:r w:rsidRPr="00F67C6D">
        <w:rPr>
          <w:rFonts w:asciiTheme="majorHAnsi" w:hAnsiTheme="majorHAnsi"/>
          <w:sz w:val="30"/>
          <w:szCs w:val="30"/>
        </w:rPr>
        <w:t>rédaction</w:t>
      </w:r>
      <w:proofErr w:type="spellEnd"/>
      <w:r w:rsidRPr="00F67C6D">
        <w:rPr>
          <w:rFonts w:asciiTheme="majorHAnsi" w:hAnsiTheme="majorHAnsi"/>
          <w:sz w:val="30"/>
          <w:szCs w:val="30"/>
        </w:rPr>
        <w:t xml:space="preserve"> du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elle est </w:t>
      </w:r>
      <w:proofErr w:type="spellStart"/>
      <w:r w:rsidRPr="00F67C6D">
        <w:rPr>
          <w:rFonts w:asciiTheme="majorHAnsi" w:hAnsiTheme="majorHAnsi"/>
          <w:sz w:val="30"/>
          <w:szCs w:val="30"/>
        </w:rPr>
        <w:t>donnée</w:t>
      </w:r>
      <w:proofErr w:type="spellEnd"/>
      <w:r w:rsidRPr="00F67C6D">
        <w:rPr>
          <w:rFonts w:asciiTheme="majorHAnsi" w:hAnsiTheme="majorHAnsi"/>
          <w:sz w:val="30"/>
          <w:szCs w:val="30"/>
        </w:rPr>
        <w:t xml:space="preserve"> à titre de simple indication et est susceptible de variation.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ne peut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tenue pour responsable de tout incident/accident pouvant subvenir lors de l'utilisation du lot. Toutes les marques </w:t>
      </w:r>
      <w:del w:id="11" w:author="Aude DELORY" w:date="2017-02-09T10:50:00Z">
        <w:r w:rsidRPr="00F67C6D" w:rsidDel="00370849">
          <w:rPr>
            <w:rFonts w:asciiTheme="majorHAnsi" w:hAnsiTheme="majorHAnsi"/>
            <w:sz w:val="30"/>
            <w:szCs w:val="30"/>
          </w:rPr>
          <w:delText xml:space="preserve">ou noms de produits cités </w:delText>
        </w:r>
      </w:del>
      <w:bookmarkStart w:id="12" w:name="_GoBack"/>
      <w:bookmarkEnd w:id="12"/>
      <w:r w:rsidRPr="00F67C6D">
        <w:rPr>
          <w:rFonts w:asciiTheme="majorHAnsi" w:hAnsiTheme="majorHAnsi"/>
          <w:sz w:val="30"/>
          <w:szCs w:val="30"/>
        </w:rPr>
        <w:t xml:space="preserve">sont des marques </w:t>
      </w:r>
      <w:proofErr w:type="spellStart"/>
      <w:r w:rsidRPr="00F67C6D">
        <w:rPr>
          <w:rFonts w:asciiTheme="majorHAnsi" w:hAnsiTheme="majorHAnsi"/>
          <w:sz w:val="30"/>
          <w:szCs w:val="30"/>
        </w:rPr>
        <w:t>déposées</w:t>
      </w:r>
      <w:proofErr w:type="spellEnd"/>
      <w:r w:rsidRPr="00F67C6D">
        <w:rPr>
          <w:rFonts w:asciiTheme="majorHAnsi" w:hAnsiTheme="majorHAnsi"/>
          <w:sz w:val="30"/>
          <w:szCs w:val="30"/>
        </w:rPr>
        <w:t xml:space="preserve"> appartenant à leurs </w:t>
      </w:r>
      <w:proofErr w:type="spellStart"/>
      <w:r w:rsidRPr="00F67C6D">
        <w:rPr>
          <w:rFonts w:asciiTheme="majorHAnsi" w:hAnsiTheme="majorHAnsi"/>
          <w:sz w:val="30"/>
          <w:szCs w:val="30"/>
        </w:rPr>
        <w:t>propriétaires</w:t>
      </w:r>
      <w:proofErr w:type="spellEnd"/>
      <w:r w:rsidRPr="00F67C6D">
        <w:rPr>
          <w:rFonts w:asciiTheme="majorHAnsi" w:hAnsiTheme="majorHAnsi"/>
          <w:sz w:val="30"/>
          <w:szCs w:val="30"/>
        </w:rPr>
        <w:t xml:space="preserve"> respectifs</w:t>
      </w:r>
      <w:ins w:id="13" w:author="PECHEUR GABARD, Florent" w:date="2017-02-08T16:13:00Z">
        <w:r w:rsidR="00262E97">
          <w:rPr>
            <w:rFonts w:asciiTheme="majorHAnsi" w:hAnsiTheme="majorHAnsi"/>
            <w:sz w:val="30"/>
            <w:szCs w:val="30"/>
          </w:rPr>
          <w:t xml:space="preserve"> (</w:t>
        </w:r>
        <w:proofErr w:type="spellStart"/>
        <w:r w:rsidR="00262E97">
          <w:rPr>
            <w:rFonts w:asciiTheme="majorHAnsi" w:hAnsiTheme="majorHAnsi"/>
            <w:sz w:val="30"/>
            <w:szCs w:val="30"/>
          </w:rPr>
          <w:t>Atlasformen</w:t>
        </w:r>
        <w:proofErr w:type="spellEnd"/>
        <w:r w:rsidR="00262E97">
          <w:rPr>
            <w:rFonts w:asciiTheme="majorHAnsi" w:hAnsiTheme="majorHAnsi"/>
            <w:sz w:val="30"/>
            <w:szCs w:val="30"/>
          </w:rPr>
          <w:t xml:space="preserve"> SAS, </w:t>
        </w:r>
        <w:proofErr w:type="spellStart"/>
        <w:r w:rsidR="00262E97">
          <w:rPr>
            <w:rFonts w:asciiTheme="majorHAnsi" w:hAnsiTheme="majorHAnsi"/>
            <w:sz w:val="30"/>
            <w:szCs w:val="30"/>
          </w:rPr>
          <w:t>facebook</w:t>
        </w:r>
        <w:proofErr w:type="spellEnd"/>
        <w:r w:rsidR="00262E97">
          <w:rPr>
            <w:rFonts w:asciiTheme="majorHAnsi" w:hAnsiTheme="majorHAnsi"/>
            <w:sz w:val="30"/>
            <w:szCs w:val="30"/>
          </w:rPr>
          <w:t>)</w:t>
        </w:r>
      </w:ins>
      <w:r w:rsidRPr="00F67C6D">
        <w:rPr>
          <w:rFonts w:asciiTheme="majorHAnsi" w:hAnsiTheme="majorHAnsi"/>
          <w:sz w:val="30"/>
          <w:szCs w:val="30"/>
        </w:rPr>
        <w:t xml:space="preserve">. </w:t>
      </w:r>
    </w:p>
    <w:p w14:paraId="7ABF8504"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Article 6 : Jeu gratuit sans obligation d'achat </w:t>
      </w:r>
    </w:p>
    <w:p w14:paraId="205EE82F" w14:textId="300D07A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Les frais </w:t>
      </w:r>
      <w:proofErr w:type="spellStart"/>
      <w:r w:rsidRPr="00F67C6D">
        <w:rPr>
          <w:rFonts w:asciiTheme="majorHAnsi" w:hAnsiTheme="majorHAnsi"/>
          <w:sz w:val="30"/>
          <w:szCs w:val="30"/>
        </w:rPr>
        <w:t>éventuels</w:t>
      </w:r>
      <w:proofErr w:type="spellEnd"/>
      <w:r w:rsidRPr="00F67C6D">
        <w:rPr>
          <w:rFonts w:asciiTheme="majorHAnsi" w:hAnsiTheme="majorHAnsi"/>
          <w:sz w:val="30"/>
          <w:szCs w:val="30"/>
        </w:rPr>
        <w:t xml:space="preserve"> de connexion </w:t>
      </w:r>
      <w:proofErr w:type="spellStart"/>
      <w:r w:rsidRPr="00F67C6D">
        <w:rPr>
          <w:rFonts w:asciiTheme="majorHAnsi" w:hAnsiTheme="majorHAnsi"/>
          <w:sz w:val="30"/>
          <w:szCs w:val="30"/>
        </w:rPr>
        <w:t>nécessaires</w:t>
      </w:r>
      <w:proofErr w:type="spellEnd"/>
      <w:r w:rsidRPr="00F67C6D">
        <w:rPr>
          <w:rFonts w:asciiTheme="majorHAnsi" w:hAnsiTheme="majorHAnsi"/>
          <w:sz w:val="30"/>
          <w:szCs w:val="30"/>
        </w:rPr>
        <w:t xml:space="preserve"> à la participation au Jeu-concours seront </w:t>
      </w:r>
      <w:proofErr w:type="spellStart"/>
      <w:r w:rsidRPr="00F67C6D">
        <w:rPr>
          <w:rFonts w:asciiTheme="majorHAnsi" w:hAnsiTheme="majorHAnsi"/>
          <w:sz w:val="30"/>
          <w:szCs w:val="30"/>
        </w:rPr>
        <w:t>remboursés</w:t>
      </w:r>
      <w:proofErr w:type="spellEnd"/>
      <w:r w:rsidRPr="00F67C6D">
        <w:rPr>
          <w:rFonts w:asciiTheme="majorHAnsi" w:hAnsiTheme="majorHAnsi"/>
          <w:sz w:val="30"/>
          <w:szCs w:val="30"/>
        </w:rPr>
        <w:t xml:space="preserve"> pour un montant forfaitaire de 0.20 € par </w:t>
      </w:r>
      <w:r w:rsidRPr="00F67C6D">
        <w:rPr>
          <w:rFonts w:asciiTheme="majorHAnsi" w:hAnsiTheme="majorHAnsi"/>
          <w:sz w:val="30"/>
          <w:szCs w:val="30"/>
        </w:rPr>
        <w:lastRenderedPageBreak/>
        <w:t xml:space="preserve">connexion, correspondant aux frais de communication </w:t>
      </w:r>
      <w:proofErr w:type="spellStart"/>
      <w:r w:rsidRPr="00F67C6D">
        <w:rPr>
          <w:rFonts w:asciiTheme="majorHAnsi" w:hAnsiTheme="majorHAnsi"/>
          <w:sz w:val="30"/>
          <w:szCs w:val="30"/>
        </w:rPr>
        <w:t>occasionnés</w:t>
      </w:r>
      <w:proofErr w:type="spellEnd"/>
      <w:r w:rsidRPr="00F67C6D">
        <w:rPr>
          <w:rFonts w:asciiTheme="majorHAnsi" w:hAnsiTheme="majorHAnsi"/>
          <w:sz w:val="30"/>
          <w:szCs w:val="30"/>
        </w:rPr>
        <w:t xml:space="preserve"> lors de la participation dans la limite d’un remboursement par foyer (</w:t>
      </w:r>
      <w:proofErr w:type="spellStart"/>
      <w:r w:rsidRPr="00F67C6D">
        <w:rPr>
          <w:rFonts w:asciiTheme="majorHAnsi" w:hAnsiTheme="majorHAnsi"/>
          <w:sz w:val="30"/>
          <w:szCs w:val="30"/>
        </w:rPr>
        <w:t>même</w:t>
      </w:r>
      <w:proofErr w:type="spellEnd"/>
      <w:r w:rsidRPr="00F67C6D">
        <w:rPr>
          <w:rFonts w:asciiTheme="majorHAnsi" w:hAnsiTheme="majorHAnsi"/>
          <w:sz w:val="30"/>
          <w:szCs w:val="30"/>
        </w:rPr>
        <w:t xml:space="preserve"> nom, </w:t>
      </w:r>
      <w:proofErr w:type="spellStart"/>
      <w:r w:rsidRPr="00F67C6D">
        <w:rPr>
          <w:rFonts w:asciiTheme="majorHAnsi" w:hAnsiTheme="majorHAnsi"/>
          <w:sz w:val="30"/>
          <w:szCs w:val="30"/>
        </w:rPr>
        <w:t>même</w:t>
      </w:r>
      <w:proofErr w:type="spellEnd"/>
      <w:r w:rsidRPr="00F67C6D">
        <w:rPr>
          <w:rFonts w:asciiTheme="majorHAnsi" w:hAnsiTheme="majorHAnsi"/>
          <w:sz w:val="30"/>
          <w:szCs w:val="30"/>
        </w:rPr>
        <w:t xml:space="preserve"> adresse postale et/ou </w:t>
      </w:r>
      <w:proofErr w:type="spellStart"/>
      <w:r w:rsidRPr="00F67C6D">
        <w:rPr>
          <w:rFonts w:asciiTheme="majorHAnsi" w:hAnsiTheme="majorHAnsi"/>
          <w:sz w:val="30"/>
          <w:szCs w:val="30"/>
        </w:rPr>
        <w:t>électronique</w:t>
      </w:r>
      <w:proofErr w:type="spellEnd"/>
      <w:r w:rsidRPr="00F67C6D">
        <w:rPr>
          <w:rFonts w:asciiTheme="majorHAnsi" w:hAnsiTheme="majorHAnsi"/>
          <w:sz w:val="30"/>
          <w:szCs w:val="30"/>
        </w:rPr>
        <w:t>) et de 5 (cinq) connexions. La demande, faite exclusivement par courrier à Atlas For Men – Jeu-concours «</w:t>
      </w:r>
      <w:r w:rsidR="00771715">
        <w:rPr>
          <w:rFonts w:asciiTheme="majorHAnsi" w:hAnsiTheme="majorHAnsi"/>
          <w:sz w:val="30"/>
          <w:szCs w:val="30"/>
        </w:rPr>
        <w:t xml:space="preserve"> </w:t>
      </w:r>
      <w:r w:rsidR="00163222">
        <w:rPr>
          <w:rFonts w:ascii="Calibri" w:hAnsi="Calibri" w:cs="Calibri"/>
          <w:sz w:val="30"/>
          <w:szCs w:val="30"/>
        </w:rPr>
        <w:t xml:space="preserve">3 </w:t>
      </w:r>
      <w:r w:rsidR="00282AD2">
        <w:rPr>
          <w:rFonts w:ascii="Calibri" w:hAnsi="Calibri" w:cs="Calibri"/>
          <w:sz w:val="30"/>
          <w:szCs w:val="30"/>
        </w:rPr>
        <w:t>parkas haute performance</w:t>
      </w:r>
      <w:r w:rsidR="00163222">
        <w:rPr>
          <w:rFonts w:ascii="Calibri" w:hAnsi="Calibri" w:cs="Calibri"/>
          <w:sz w:val="30"/>
          <w:szCs w:val="30"/>
        </w:rPr>
        <w:t xml:space="preserve"> à gagner </w:t>
      </w:r>
      <w:r w:rsidR="0078559B">
        <w:rPr>
          <w:rFonts w:asciiTheme="majorHAnsi" w:hAnsiTheme="majorHAnsi"/>
          <w:sz w:val="30"/>
          <w:szCs w:val="30"/>
        </w:rPr>
        <w:t>» -</w:t>
      </w:r>
      <w:r w:rsidR="0078559B" w:rsidRPr="00F67C6D">
        <w:rPr>
          <w:rFonts w:asciiTheme="majorHAnsi" w:hAnsiTheme="majorHAnsi"/>
          <w:sz w:val="30"/>
          <w:szCs w:val="30"/>
        </w:rPr>
        <w:t xml:space="preserve"> </w:t>
      </w:r>
      <w:r w:rsidRPr="00F67C6D">
        <w:rPr>
          <w:rFonts w:asciiTheme="majorHAnsi" w:hAnsiTheme="majorHAnsi"/>
          <w:sz w:val="30"/>
          <w:szCs w:val="30"/>
        </w:rPr>
        <w:t xml:space="preserve"> 87 - 89 Rue La </w:t>
      </w:r>
      <w:proofErr w:type="spellStart"/>
      <w:r w:rsidRPr="00F67C6D">
        <w:rPr>
          <w:rFonts w:asciiTheme="majorHAnsi" w:hAnsiTheme="majorHAnsi"/>
          <w:sz w:val="30"/>
          <w:szCs w:val="30"/>
        </w:rPr>
        <w:t>Boétie</w:t>
      </w:r>
      <w:proofErr w:type="spellEnd"/>
      <w:r w:rsidRPr="00F67C6D">
        <w:rPr>
          <w:rFonts w:asciiTheme="majorHAnsi" w:hAnsiTheme="majorHAnsi"/>
          <w:sz w:val="30"/>
          <w:szCs w:val="30"/>
        </w:rPr>
        <w:t xml:space="preserve">, 75008 PARIS (frais d'affranchissement </w:t>
      </w:r>
      <w:proofErr w:type="spellStart"/>
      <w:r w:rsidRPr="00F67C6D">
        <w:rPr>
          <w:rFonts w:asciiTheme="majorHAnsi" w:hAnsiTheme="majorHAnsi"/>
          <w:sz w:val="30"/>
          <w:szCs w:val="30"/>
        </w:rPr>
        <w:t>remboursés</w:t>
      </w:r>
      <w:proofErr w:type="spellEnd"/>
      <w:r w:rsidRPr="00F67C6D">
        <w:rPr>
          <w:rFonts w:asciiTheme="majorHAnsi" w:hAnsiTheme="majorHAnsi"/>
          <w:sz w:val="30"/>
          <w:szCs w:val="30"/>
        </w:rPr>
        <w:t xml:space="preserve"> au tarif lent lettre en vigueur (20g) sur simple demande), doit s'accompagner du nom, </w:t>
      </w:r>
      <w:proofErr w:type="spellStart"/>
      <w:r w:rsidRPr="00F67C6D">
        <w:rPr>
          <w:rFonts w:asciiTheme="majorHAnsi" w:hAnsiTheme="majorHAnsi"/>
          <w:sz w:val="30"/>
          <w:szCs w:val="30"/>
        </w:rPr>
        <w:t>prénom</w:t>
      </w:r>
      <w:proofErr w:type="spellEnd"/>
      <w:r w:rsidRPr="00F67C6D">
        <w:rPr>
          <w:rFonts w:asciiTheme="majorHAnsi" w:hAnsiTheme="majorHAnsi"/>
          <w:sz w:val="30"/>
          <w:szCs w:val="30"/>
        </w:rPr>
        <w:t xml:space="preserve">, adresse postale et adresse </w:t>
      </w:r>
      <w:proofErr w:type="spellStart"/>
      <w:r w:rsidRPr="00F67C6D">
        <w:rPr>
          <w:rFonts w:asciiTheme="majorHAnsi" w:hAnsiTheme="majorHAnsi"/>
          <w:sz w:val="30"/>
          <w:szCs w:val="30"/>
        </w:rPr>
        <w:t>électronique</w:t>
      </w:r>
      <w:proofErr w:type="spellEnd"/>
      <w:r w:rsidRPr="00F67C6D">
        <w:rPr>
          <w:rFonts w:asciiTheme="majorHAnsi" w:hAnsiTheme="majorHAnsi"/>
          <w:sz w:val="30"/>
          <w:szCs w:val="30"/>
        </w:rPr>
        <w:t>, d'une photocopie de la carte d'</w:t>
      </w:r>
      <w:proofErr w:type="spellStart"/>
      <w:r w:rsidRPr="00F67C6D">
        <w:rPr>
          <w:rFonts w:asciiTheme="majorHAnsi" w:hAnsiTheme="majorHAnsi"/>
          <w:sz w:val="30"/>
          <w:szCs w:val="30"/>
        </w:rPr>
        <w:t>identite</w:t>
      </w:r>
      <w:proofErr w:type="spellEnd"/>
      <w:r w:rsidRPr="00F67C6D">
        <w:rPr>
          <w:rFonts w:asciiTheme="majorHAnsi" w:hAnsiTheme="majorHAnsi"/>
          <w:sz w:val="30"/>
          <w:szCs w:val="30"/>
        </w:rPr>
        <w:t xml:space="preserve">́ du participant, d'un RIB, des dates et heures de ses connexions et d'une photocopie de la facture </w:t>
      </w:r>
      <w:proofErr w:type="spellStart"/>
      <w:r w:rsidRPr="00F67C6D">
        <w:rPr>
          <w:rFonts w:asciiTheme="majorHAnsi" w:hAnsiTheme="majorHAnsi"/>
          <w:sz w:val="30"/>
          <w:szCs w:val="30"/>
        </w:rPr>
        <w:t>détaillée</w:t>
      </w:r>
      <w:proofErr w:type="spellEnd"/>
      <w:r w:rsidRPr="00F67C6D">
        <w:rPr>
          <w:rFonts w:asciiTheme="majorHAnsi" w:hAnsiTheme="majorHAnsi"/>
          <w:sz w:val="30"/>
          <w:szCs w:val="30"/>
        </w:rPr>
        <w:t xml:space="preserve"> de son fournisseur d'</w:t>
      </w:r>
      <w:proofErr w:type="spellStart"/>
      <w:r w:rsidRPr="00F67C6D">
        <w:rPr>
          <w:rFonts w:asciiTheme="majorHAnsi" w:hAnsiTheme="majorHAnsi"/>
          <w:sz w:val="30"/>
          <w:szCs w:val="30"/>
        </w:rPr>
        <w:t>accès</w:t>
      </w:r>
      <w:proofErr w:type="spellEnd"/>
      <w:r w:rsidRPr="00F67C6D">
        <w:rPr>
          <w:rFonts w:asciiTheme="majorHAnsi" w:hAnsiTheme="majorHAnsi"/>
          <w:sz w:val="30"/>
          <w:szCs w:val="30"/>
        </w:rPr>
        <w:t xml:space="preserve"> Internet. </w:t>
      </w:r>
    </w:p>
    <w:p w14:paraId="73FE251E"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Etant observé qu'en l'</w:t>
      </w:r>
      <w:proofErr w:type="spellStart"/>
      <w:r w:rsidRPr="00F67C6D">
        <w:rPr>
          <w:rFonts w:asciiTheme="majorHAnsi" w:hAnsiTheme="majorHAnsi"/>
          <w:sz w:val="30"/>
          <w:szCs w:val="30"/>
        </w:rPr>
        <w:t>état</w:t>
      </w:r>
      <w:proofErr w:type="spellEnd"/>
      <w:r w:rsidRPr="00F67C6D">
        <w:rPr>
          <w:rFonts w:asciiTheme="majorHAnsi" w:hAnsiTheme="majorHAnsi"/>
          <w:sz w:val="30"/>
          <w:szCs w:val="30"/>
        </w:rPr>
        <w:t xml:space="preserve"> actuel des offres de service et de la technique, certains fournisseurs d'</w:t>
      </w:r>
      <w:proofErr w:type="spellStart"/>
      <w:r w:rsidRPr="00F67C6D">
        <w:rPr>
          <w:rFonts w:asciiTheme="majorHAnsi" w:hAnsiTheme="majorHAnsi"/>
          <w:sz w:val="30"/>
          <w:szCs w:val="30"/>
        </w:rPr>
        <w:t>accès</w:t>
      </w:r>
      <w:proofErr w:type="spellEnd"/>
      <w:r w:rsidRPr="00F67C6D">
        <w:rPr>
          <w:rFonts w:asciiTheme="majorHAnsi" w:hAnsiTheme="majorHAnsi"/>
          <w:sz w:val="30"/>
          <w:szCs w:val="30"/>
        </w:rPr>
        <w:t xml:space="preserve"> à Internet offrent une connexion gratuite ou forfaitaire aux internautes, il est </w:t>
      </w:r>
      <w:proofErr w:type="spellStart"/>
      <w:r w:rsidRPr="00F67C6D">
        <w:rPr>
          <w:rFonts w:asciiTheme="majorHAnsi" w:hAnsiTheme="majorHAnsi"/>
          <w:sz w:val="30"/>
          <w:szCs w:val="30"/>
        </w:rPr>
        <w:t>expressément</w:t>
      </w:r>
      <w:proofErr w:type="spellEnd"/>
      <w:r w:rsidRPr="00F67C6D">
        <w:rPr>
          <w:rFonts w:asciiTheme="majorHAnsi" w:hAnsiTheme="majorHAnsi"/>
          <w:sz w:val="30"/>
          <w:szCs w:val="30"/>
        </w:rPr>
        <w:t xml:space="preserve"> convenu que tout </w:t>
      </w:r>
      <w:proofErr w:type="spellStart"/>
      <w:r w:rsidRPr="00F67C6D">
        <w:rPr>
          <w:rFonts w:asciiTheme="majorHAnsi" w:hAnsiTheme="majorHAnsi"/>
          <w:sz w:val="30"/>
          <w:szCs w:val="30"/>
        </w:rPr>
        <w:t>accès</w:t>
      </w:r>
      <w:proofErr w:type="spellEnd"/>
      <w:r w:rsidRPr="00F67C6D">
        <w:rPr>
          <w:rFonts w:asciiTheme="majorHAnsi" w:hAnsiTheme="majorHAnsi"/>
          <w:sz w:val="30"/>
          <w:szCs w:val="30"/>
        </w:rPr>
        <w:t xml:space="preserve"> au site s'effectuant sur une base gratuite ou forfaitaire ne pourra donner lieu à aucun remboursement, dans la mesure où dans ces </w:t>
      </w:r>
      <w:proofErr w:type="spellStart"/>
      <w:r w:rsidRPr="00F67C6D">
        <w:rPr>
          <w:rFonts w:asciiTheme="majorHAnsi" w:hAnsiTheme="majorHAnsi"/>
          <w:sz w:val="30"/>
          <w:szCs w:val="30"/>
        </w:rPr>
        <w:t>hypothèses</w:t>
      </w:r>
      <w:proofErr w:type="spellEnd"/>
      <w:r w:rsidRPr="00F67C6D">
        <w:rPr>
          <w:rFonts w:asciiTheme="majorHAnsi" w:hAnsiTheme="majorHAnsi"/>
          <w:sz w:val="30"/>
          <w:szCs w:val="30"/>
        </w:rPr>
        <w:t xml:space="preserve"> le fait pour le participant de se connecter au site et de participer au Jeu-concours ne lui occasionne aucun frais ou </w:t>
      </w:r>
      <w:proofErr w:type="spellStart"/>
      <w:r w:rsidRPr="00F67C6D">
        <w:rPr>
          <w:rFonts w:asciiTheme="majorHAnsi" w:hAnsiTheme="majorHAnsi"/>
          <w:sz w:val="30"/>
          <w:szCs w:val="30"/>
        </w:rPr>
        <w:t>débours</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supplémentaire</w:t>
      </w:r>
      <w:proofErr w:type="spellEnd"/>
      <w:r w:rsidRPr="00F67C6D">
        <w:rPr>
          <w:rFonts w:asciiTheme="majorHAnsi" w:hAnsiTheme="majorHAnsi"/>
          <w:sz w:val="30"/>
          <w:szCs w:val="30"/>
        </w:rPr>
        <w:t xml:space="preserve">. </w:t>
      </w:r>
    </w:p>
    <w:p w14:paraId="77E2EC20"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Article 7 : Limitation de </w:t>
      </w:r>
      <w:proofErr w:type="spellStart"/>
      <w:r w:rsidRPr="00F67C6D">
        <w:rPr>
          <w:rFonts w:asciiTheme="majorHAnsi" w:hAnsiTheme="majorHAnsi"/>
          <w:sz w:val="30"/>
          <w:szCs w:val="30"/>
        </w:rPr>
        <w:t>responsabilite</w:t>
      </w:r>
      <w:proofErr w:type="spellEnd"/>
      <w:r w:rsidRPr="00F67C6D">
        <w:rPr>
          <w:rFonts w:asciiTheme="majorHAnsi" w:hAnsiTheme="majorHAnsi"/>
          <w:sz w:val="30"/>
          <w:szCs w:val="30"/>
        </w:rPr>
        <w:t xml:space="preserve">́ </w:t>
      </w:r>
    </w:p>
    <w:p w14:paraId="57898E1F" w14:textId="629D9290"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La participation au Jeu-concours implique la connaissance et l'acceptation des </w:t>
      </w:r>
      <w:r w:rsidR="0079744B" w:rsidRPr="00F67C6D">
        <w:rPr>
          <w:rFonts w:asciiTheme="majorHAnsi" w:hAnsiTheme="majorHAnsi"/>
          <w:sz w:val="30"/>
          <w:szCs w:val="30"/>
        </w:rPr>
        <w:t>caractéristiques</w:t>
      </w:r>
      <w:r w:rsidRPr="00F67C6D">
        <w:rPr>
          <w:rFonts w:asciiTheme="majorHAnsi" w:hAnsiTheme="majorHAnsi"/>
          <w:sz w:val="30"/>
          <w:szCs w:val="30"/>
        </w:rPr>
        <w:t xml:space="preserve"> et des limites de l'Internet, notamment en ce qui concerne les performances techniques, les temps de </w:t>
      </w:r>
      <w:proofErr w:type="spellStart"/>
      <w:r w:rsidRPr="00F67C6D">
        <w:rPr>
          <w:rFonts w:asciiTheme="majorHAnsi" w:hAnsiTheme="majorHAnsi"/>
          <w:sz w:val="30"/>
          <w:szCs w:val="30"/>
        </w:rPr>
        <w:t>réponse</w:t>
      </w:r>
      <w:proofErr w:type="spellEnd"/>
      <w:r w:rsidRPr="00F67C6D">
        <w:rPr>
          <w:rFonts w:asciiTheme="majorHAnsi" w:hAnsiTheme="majorHAnsi"/>
          <w:sz w:val="30"/>
          <w:szCs w:val="30"/>
        </w:rPr>
        <w:t xml:space="preserve"> pour consulter, interroger ou </w:t>
      </w:r>
      <w:proofErr w:type="spellStart"/>
      <w:r w:rsidRPr="00F67C6D">
        <w:rPr>
          <w:rFonts w:asciiTheme="majorHAnsi" w:hAnsiTheme="majorHAnsi"/>
          <w:sz w:val="30"/>
          <w:szCs w:val="30"/>
        </w:rPr>
        <w:t>transférer</w:t>
      </w:r>
      <w:proofErr w:type="spellEnd"/>
      <w:r w:rsidRPr="00F67C6D">
        <w:rPr>
          <w:rFonts w:asciiTheme="majorHAnsi" w:hAnsiTheme="majorHAnsi"/>
          <w:sz w:val="30"/>
          <w:szCs w:val="30"/>
        </w:rPr>
        <w:t xml:space="preserve"> des informations, les risques d'interruption, et plus </w:t>
      </w:r>
      <w:proofErr w:type="spellStart"/>
      <w:r w:rsidRPr="00F67C6D">
        <w:rPr>
          <w:rFonts w:asciiTheme="majorHAnsi" w:hAnsiTheme="majorHAnsi"/>
          <w:sz w:val="30"/>
          <w:szCs w:val="30"/>
        </w:rPr>
        <w:t>généralement</w:t>
      </w:r>
      <w:proofErr w:type="spellEnd"/>
      <w:r w:rsidRPr="00F67C6D">
        <w:rPr>
          <w:rFonts w:asciiTheme="majorHAnsi" w:hAnsiTheme="majorHAnsi"/>
          <w:sz w:val="30"/>
          <w:szCs w:val="30"/>
        </w:rPr>
        <w:t xml:space="preserve">, les risques </w:t>
      </w:r>
      <w:proofErr w:type="spellStart"/>
      <w:r w:rsidRPr="00F67C6D">
        <w:rPr>
          <w:rFonts w:asciiTheme="majorHAnsi" w:hAnsiTheme="majorHAnsi"/>
          <w:sz w:val="30"/>
          <w:szCs w:val="30"/>
        </w:rPr>
        <w:t>inhérents</w:t>
      </w:r>
      <w:proofErr w:type="spellEnd"/>
      <w:r w:rsidRPr="00F67C6D">
        <w:rPr>
          <w:rFonts w:asciiTheme="majorHAnsi" w:hAnsiTheme="majorHAnsi"/>
          <w:sz w:val="30"/>
          <w:szCs w:val="30"/>
        </w:rPr>
        <w:t xml:space="preserve"> à toute connexion et transmission sur Internet, l'absence de protection de certaines </w:t>
      </w:r>
      <w:proofErr w:type="spellStart"/>
      <w:r w:rsidRPr="00F67C6D">
        <w:rPr>
          <w:rFonts w:asciiTheme="majorHAnsi" w:hAnsiTheme="majorHAnsi"/>
          <w:sz w:val="30"/>
          <w:szCs w:val="30"/>
        </w:rPr>
        <w:t>données</w:t>
      </w:r>
      <w:proofErr w:type="spellEnd"/>
      <w:r w:rsidRPr="00F67C6D">
        <w:rPr>
          <w:rFonts w:asciiTheme="majorHAnsi" w:hAnsiTheme="majorHAnsi"/>
          <w:sz w:val="30"/>
          <w:szCs w:val="30"/>
        </w:rPr>
        <w:t xml:space="preserve"> contre des </w:t>
      </w:r>
      <w:proofErr w:type="spellStart"/>
      <w:r w:rsidRPr="00F67C6D">
        <w:rPr>
          <w:rFonts w:asciiTheme="majorHAnsi" w:hAnsiTheme="majorHAnsi"/>
          <w:sz w:val="30"/>
          <w:szCs w:val="30"/>
        </w:rPr>
        <w:t>détournements</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éventuels</w:t>
      </w:r>
      <w:proofErr w:type="spellEnd"/>
      <w:r w:rsidRPr="00F67C6D">
        <w:rPr>
          <w:rFonts w:asciiTheme="majorHAnsi" w:hAnsiTheme="majorHAnsi"/>
          <w:sz w:val="30"/>
          <w:szCs w:val="30"/>
        </w:rPr>
        <w:t xml:space="preserve"> et les risques de contamination par des </w:t>
      </w:r>
      <w:proofErr w:type="spellStart"/>
      <w:r w:rsidRPr="00F67C6D">
        <w:rPr>
          <w:rFonts w:asciiTheme="majorHAnsi" w:hAnsiTheme="majorHAnsi"/>
          <w:sz w:val="30"/>
          <w:szCs w:val="30"/>
        </w:rPr>
        <w:t>éventuels</w:t>
      </w:r>
      <w:proofErr w:type="spellEnd"/>
      <w:r w:rsidRPr="00F67C6D">
        <w:rPr>
          <w:rFonts w:asciiTheme="majorHAnsi" w:hAnsiTheme="majorHAnsi"/>
          <w:sz w:val="30"/>
          <w:szCs w:val="30"/>
        </w:rPr>
        <w:t xml:space="preserve"> virus circulant sur le </w:t>
      </w:r>
      <w:proofErr w:type="spellStart"/>
      <w:r w:rsidRPr="00F67C6D">
        <w:rPr>
          <w:rFonts w:asciiTheme="majorHAnsi" w:hAnsiTheme="majorHAnsi"/>
          <w:sz w:val="30"/>
          <w:szCs w:val="30"/>
        </w:rPr>
        <w:t>réseau</w:t>
      </w:r>
      <w:proofErr w:type="spellEnd"/>
      <w:r w:rsidRPr="00F67C6D">
        <w:rPr>
          <w:rFonts w:asciiTheme="majorHAnsi" w:hAnsiTheme="majorHAnsi"/>
          <w:sz w:val="30"/>
          <w:szCs w:val="30"/>
        </w:rPr>
        <w:t xml:space="preserve">. </w:t>
      </w:r>
    </w:p>
    <w:p w14:paraId="531E16E6"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En </w:t>
      </w:r>
      <w:proofErr w:type="spellStart"/>
      <w:r w:rsidRPr="00F67C6D">
        <w:rPr>
          <w:rFonts w:asciiTheme="majorHAnsi" w:hAnsiTheme="majorHAnsi"/>
          <w:sz w:val="30"/>
          <w:szCs w:val="30"/>
        </w:rPr>
        <w:t>conséquence</w:t>
      </w:r>
      <w:proofErr w:type="spellEnd"/>
      <w:r w:rsidRPr="00F67C6D">
        <w:rPr>
          <w:rFonts w:asciiTheme="majorHAnsi" w:hAnsiTheme="majorHAnsi"/>
          <w:sz w:val="30"/>
          <w:szCs w:val="30"/>
        </w:rPr>
        <w:t xml:space="preserv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ne saurait en aucune circonstance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tenue responsable, sans que cette liste soit limitative </w:t>
      </w:r>
      <w:proofErr w:type="gramStart"/>
      <w:r w:rsidRPr="00F67C6D">
        <w:rPr>
          <w:rFonts w:asciiTheme="majorHAnsi" w:hAnsiTheme="majorHAnsi"/>
          <w:sz w:val="30"/>
          <w:szCs w:val="30"/>
        </w:rPr>
        <w:t>:</w:t>
      </w:r>
      <w:proofErr w:type="gramEnd"/>
      <w:r w:rsidRPr="00F67C6D">
        <w:rPr>
          <w:rFonts w:asciiTheme="majorHAnsi" w:hAnsiTheme="majorHAnsi"/>
          <w:sz w:val="30"/>
          <w:szCs w:val="30"/>
        </w:rPr>
        <w:br/>
        <w:t xml:space="preserve">1. de la transmission et/ou de la </w:t>
      </w:r>
      <w:proofErr w:type="spellStart"/>
      <w:r w:rsidRPr="00F67C6D">
        <w:rPr>
          <w:rFonts w:asciiTheme="majorHAnsi" w:hAnsiTheme="majorHAnsi"/>
          <w:sz w:val="30"/>
          <w:szCs w:val="30"/>
        </w:rPr>
        <w:t>réception</w:t>
      </w:r>
      <w:proofErr w:type="spellEnd"/>
      <w:r w:rsidRPr="00F67C6D">
        <w:rPr>
          <w:rFonts w:asciiTheme="majorHAnsi" w:hAnsiTheme="majorHAnsi"/>
          <w:sz w:val="30"/>
          <w:szCs w:val="30"/>
        </w:rPr>
        <w:t xml:space="preserve"> de toute </w:t>
      </w:r>
      <w:proofErr w:type="spellStart"/>
      <w:r w:rsidRPr="00F67C6D">
        <w:rPr>
          <w:rFonts w:asciiTheme="majorHAnsi" w:hAnsiTheme="majorHAnsi"/>
          <w:sz w:val="30"/>
          <w:szCs w:val="30"/>
        </w:rPr>
        <w:t>donnée</w:t>
      </w:r>
      <w:proofErr w:type="spellEnd"/>
      <w:r w:rsidRPr="00F67C6D">
        <w:rPr>
          <w:rFonts w:asciiTheme="majorHAnsi" w:hAnsiTheme="majorHAnsi"/>
          <w:sz w:val="30"/>
          <w:szCs w:val="30"/>
        </w:rPr>
        <w:t xml:space="preserve"> et/ou information sur Internet ; </w:t>
      </w:r>
    </w:p>
    <w:p w14:paraId="0AD76C9D" w14:textId="77777777" w:rsidR="00BE270A"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2. de tout dysfonctionnement du </w:t>
      </w:r>
      <w:proofErr w:type="spellStart"/>
      <w:r w:rsidRPr="00F67C6D">
        <w:rPr>
          <w:rFonts w:asciiTheme="majorHAnsi" w:hAnsiTheme="majorHAnsi"/>
          <w:sz w:val="30"/>
          <w:szCs w:val="30"/>
        </w:rPr>
        <w:t>réseau</w:t>
      </w:r>
      <w:proofErr w:type="spellEnd"/>
      <w:r w:rsidRPr="00F67C6D">
        <w:rPr>
          <w:rFonts w:asciiTheme="majorHAnsi" w:hAnsiTheme="majorHAnsi"/>
          <w:sz w:val="30"/>
          <w:szCs w:val="30"/>
        </w:rPr>
        <w:t xml:space="preserve"> Internet </w:t>
      </w:r>
      <w:proofErr w:type="spellStart"/>
      <w:r w:rsidRPr="00F67C6D">
        <w:rPr>
          <w:rFonts w:asciiTheme="majorHAnsi" w:hAnsiTheme="majorHAnsi"/>
          <w:sz w:val="30"/>
          <w:szCs w:val="30"/>
        </w:rPr>
        <w:t>empêchant</w:t>
      </w:r>
      <w:proofErr w:type="spellEnd"/>
      <w:r w:rsidRPr="00F67C6D">
        <w:rPr>
          <w:rFonts w:asciiTheme="majorHAnsi" w:hAnsiTheme="majorHAnsi"/>
          <w:sz w:val="30"/>
          <w:szCs w:val="30"/>
        </w:rPr>
        <w:t xml:space="preserve"> le bon </w:t>
      </w:r>
      <w:proofErr w:type="spellStart"/>
      <w:r w:rsidRPr="00F67C6D">
        <w:rPr>
          <w:rFonts w:asciiTheme="majorHAnsi" w:hAnsiTheme="majorHAnsi"/>
          <w:sz w:val="30"/>
          <w:szCs w:val="30"/>
        </w:rPr>
        <w:t>déroulement</w:t>
      </w:r>
      <w:proofErr w:type="spellEnd"/>
      <w:r w:rsidRPr="00F67C6D">
        <w:rPr>
          <w:rFonts w:asciiTheme="majorHAnsi" w:hAnsiTheme="majorHAnsi"/>
          <w:sz w:val="30"/>
          <w:szCs w:val="30"/>
        </w:rPr>
        <w:t>/fonctionnement du Jeu ;</w:t>
      </w:r>
    </w:p>
    <w:p w14:paraId="31218E59" w14:textId="30F8244E" w:rsidR="00BE270A"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lastRenderedPageBreak/>
        <w:t xml:space="preserve">3. de la </w:t>
      </w:r>
      <w:proofErr w:type="spellStart"/>
      <w:r w:rsidRPr="00F67C6D">
        <w:rPr>
          <w:rFonts w:asciiTheme="majorHAnsi" w:hAnsiTheme="majorHAnsi"/>
          <w:sz w:val="30"/>
          <w:szCs w:val="30"/>
        </w:rPr>
        <w:t>défaillance</w:t>
      </w:r>
      <w:proofErr w:type="spellEnd"/>
      <w:r w:rsidRPr="00F67C6D">
        <w:rPr>
          <w:rFonts w:asciiTheme="majorHAnsi" w:hAnsiTheme="majorHAnsi"/>
          <w:sz w:val="30"/>
          <w:szCs w:val="30"/>
        </w:rPr>
        <w:t xml:space="preserve"> de tout </w:t>
      </w:r>
      <w:proofErr w:type="spellStart"/>
      <w:r w:rsidRPr="00F67C6D">
        <w:rPr>
          <w:rFonts w:asciiTheme="majorHAnsi" w:hAnsiTheme="majorHAnsi"/>
          <w:sz w:val="30"/>
          <w:szCs w:val="30"/>
        </w:rPr>
        <w:t>matériel</w:t>
      </w:r>
      <w:proofErr w:type="spellEnd"/>
      <w:r w:rsidRPr="00F67C6D">
        <w:rPr>
          <w:rFonts w:asciiTheme="majorHAnsi" w:hAnsiTheme="majorHAnsi"/>
          <w:sz w:val="30"/>
          <w:szCs w:val="30"/>
        </w:rPr>
        <w:t xml:space="preserve"> de </w:t>
      </w:r>
      <w:proofErr w:type="spellStart"/>
      <w:r w:rsidRPr="00F67C6D">
        <w:rPr>
          <w:rFonts w:asciiTheme="majorHAnsi" w:hAnsiTheme="majorHAnsi"/>
          <w:sz w:val="30"/>
          <w:szCs w:val="30"/>
        </w:rPr>
        <w:t>réception</w:t>
      </w:r>
      <w:proofErr w:type="spellEnd"/>
      <w:r w:rsidRPr="00F67C6D">
        <w:rPr>
          <w:rFonts w:asciiTheme="majorHAnsi" w:hAnsiTheme="majorHAnsi"/>
          <w:sz w:val="30"/>
          <w:szCs w:val="30"/>
        </w:rPr>
        <w:t xml:space="preserve"> ou des lignes de communication ; 4. de la perte de tout courrier papier ou </w:t>
      </w:r>
      <w:proofErr w:type="spellStart"/>
      <w:r w:rsidRPr="00F67C6D">
        <w:rPr>
          <w:rFonts w:asciiTheme="majorHAnsi" w:hAnsiTheme="majorHAnsi"/>
          <w:sz w:val="30"/>
          <w:szCs w:val="30"/>
        </w:rPr>
        <w:t>électronique</w:t>
      </w:r>
      <w:proofErr w:type="spellEnd"/>
      <w:r w:rsidRPr="00F67C6D">
        <w:rPr>
          <w:rFonts w:asciiTheme="majorHAnsi" w:hAnsiTheme="majorHAnsi"/>
          <w:sz w:val="30"/>
          <w:szCs w:val="30"/>
        </w:rPr>
        <w:t xml:space="preserve"> et, plus </w:t>
      </w:r>
      <w:proofErr w:type="spellStart"/>
      <w:r w:rsidRPr="00F67C6D">
        <w:rPr>
          <w:rFonts w:asciiTheme="majorHAnsi" w:hAnsiTheme="majorHAnsi"/>
          <w:sz w:val="30"/>
          <w:szCs w:val="30"/>
        </w:rPr>
        <w:t>généralement</w:t>
      </w:r>
      <w:proofErr w:type="spellEnd"/>
      <w:r w:rsidRPr="00F67C6D">
        <w:rPr>
          <w:rFonts w:asciiTheme="majorHAnsi" w:hAnsiTheme="majorHAnsi"/>
          <w:sz w:val="30"/>
          <w:szCs w:val="30"/>
        </w:rPr>
        <w:t xml:space="preserve">, de la perte de toute </w:t>
      </w:r>
      <w:proofErr w:type="spellStart"/>
      <w:r w:rsidRPr="00F67C6D">
        <w:rPr>
          <w:rFonts w:asciiTheme="majorHAnsi" w:hAnsiTheme="majorHAnsi"/>
          <w:sz w:val="30"/>
          <w:szCs w:val="30"/>
        </w:rPr>
        <w:t>donnée</w:t>
      </w:r>
      <w:proofErr w:type="spellEnd"/>
      <w:r w:rsidRPr="00F67C6D">
        <w:rPr>
          <w:rFonts w:asciiTheme="majorHAnsi" w:hAnsiTheme="majorHAnsi"/>
          <w:sz w:val="30"/>
          <w:szCs w:val="30"/>
        </w:rPr>
        <w:t xml:space="preserve"> ; </w:t>
      </w:r>
    </w:p>
    <w:p w14:paraId="212D5FEF" w14:textId="77777777" w:rsidR="00BE270A"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5. des </w:t>
      </w:r>
      <w:proofErr w:type="spellStart"/>
      <w:r w:rsidRPr="00F67C6D">
        <w:rPr>
          <w:rFonts w:asciiTheme="majorHAnsi" w:hAnsiTheme="majorHAnsi"/>
          <w:sz w:val="30"/>
          <w:szCs w:val="30"/>
        </w:rPr>
        <w:t>problèmes</w:t>
      </w:r>
      <w:proofErr w:type="spellEnd"/>
      <w:r w:rsidRPr="00F67C6D">
        <w:rPr>
          <w:rFonts w:asciiTheme="majorHAnsi" w:hAnsiTheme="majorHAnsi"/>
          <w:sz w:val="30"/>
          <w:szCs w:val="30"/>
        </w:rPr>
        <w:t xml:space="preserve"> d'acheminement ;</w:t>
      </w:r>
    </w:p>
    <w:p w14:paraId="210F2D3A" w14:textId="3A959D80" w:rsidR="00BE270A" w:rsidRDefault="0001250E" w:rsidP="0001250E">
      <w:pPr>
        <w:pStyle w:val="NormalWeb"/>
        <w:jc w:val="both"/>
        <w:rPr>
          <w:rFonts w:asciiTheme="majorHAnsi" w:hAnsiTheme="majorHAnsi"/>
          <w:sz w:val="30"/>
          <w:szCs w:val="30"/>
        </w:rPr>
      </w:pPr>
      <w:r w:rsidRPr="00F67C6D">
        <w:rPr>
          <w:rFonts w:asciiTheme="majorHAnsi" w:hAnsiTheme="majorHAnsi"/>
          <w:sz w:val="30"/>
          <w:szCs w:val="30"/>
        </w:rPr>
        <w:t>6. du fonctionnement de tout logiciel ;</w:t>
      </w:r>
    </w:p>
    <w:p w14:paraId="5A05C765" w14:textId="093F7E9D" w:rsidR="00BE270A"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7. des </w:t>
      </w:r>
      <w:proofErr w:type="spellStart"/>
      <w:r w:rsidRPr="00F67C6D">
        <w:rPr>
          <w:rFonts w:asciiTheme="majorHAnsi" w:hAnsiTheme="majorHAnsi"/>
          <w:sz w:val="30"/>
          <w:szCs w:val="30"/>
        </w:rPr>
        <w:t>conséquences</w:t>
      </w:r>
      <w:proofErr w:type="spellEnd"/>
      <w:r w:rsidRPr="00F67C6D">
        <w:rPr>
          <w:rFonts w:asciiTheme="majorHAnsi" w:hAnsiTheme="majorHAnsi"/>
          <w:sz w:val="30"/>
          <w:szCs w:val="30"/>
        </w:rPr>
        <w:t xml:space="preserve"> de tout virus, bogue informatique, anomalie, </w:t>
      </w:r>
      <w:proofErr w:type="spellStart"/>
      <w:r w:rsidRPr="00F67C6D">
        <w:rPr>
          <w:rFonts w:asciiTheme="majorHAnsi" w:hAnsiTheme="majorHAnsi"/>
          <w:sz w:val="30"/>
          <w:szCs w:val="30"/>
        </w:rPr>
        <w:t>défaillance</w:t>
      </w:r>
      <w:proofErr w:type="spellEnd"/>
      <w:r w:rsidRPr="00F67C6D">
        <w:rPr>
          <w:rFonts w:asciiTheme="majorHAnsi" w:hAnsiTheme="majorHAnsi"/>
          <w:sz w:val="30"/>
          <w:szCs w:val="30"/>
        </w:rPr>
        <w:t xml:space="preserve"> technique ;</w:t>
      </w:r>
    </w:p>
    <w:p w14:paraId="02A1E217" w14:textId="63E915A4" w:rsidR="00BE270A" w:rsidRDefault="0001250E" w:rsidP="0001250E">
      <w:pPr>
        <w:pStyle w:val="NormalWeb"/>
        <w:jc w:val="both"/>
        <w:rPr>
          <w:rFonts w:asciiTheme="majorHAnsi" w:hAnsiTheme="majorHAnsi"/>
          <w:sz w:val="30"/>
          <w:szCs w:val="30"/>
        </w:rPr>
      </w:pPr>
      <w:r w:rsidRPr="00F67C6D">
        <w:rPr>
          <w:rFonts w:asciiTheme="majorHAnsi" w:hAnsiTheme="majorHAnsi"/>
          <w:sz w:val="30"/>
          <w:szCs w:val="30"/>
        </w:rPr>
        <w:t>8. de tout dommage causé à l'ordinateur d’un participant ;</w:t>
      </w:r>
    </w:p>
    <w:p w14:paraId="08169359" w14:textId="176B405C" w:rsidR="00BE270A" w:rsidRDefault="0001250E" w:rsidP="0001250E">
      <w:pPr>
        <w:pStyle w:val="NormalWeb"/>
        <w:jc w:val="both"/>
        <w:rPr>
          <w:rFonts w:asciiTheme="majorHAnsi" w:hAnsiTheme="majorHAnsi"/>
          <w:sz w:val="30"/>
          <w:szCs w:val="30"/>
        </w:rPr>
      </w:pPr>
      <w:r w:rsidRPr="00F67C6D">
        <w:rPr>
          <w:rFonts w:asciiTheme="majorHAnsi" w:hAnsiTheme="majorHAnsi"/>
          <w:sz w:val="30"/>
          <w:szCs w:val="30"/>
        </w:rPr>
        <w:br/>
        <w:t xml:space="preserve">9. de toute </w:t>
      </w:r>
      <w:proofErr w:type="spellStart"/>
      <w:r w:rsidRPr="00F67C6D">
        <w:rPr>
          <w:rFonts w:asciiTheme="majorHAnsi" w:hAnsiTheme="majorHAnsi"/>
          <w:sz w:val="30"/>
          <w:szCs w:val="30"/>
        </w:rPr>
        <w:t>défaillance</w:t>
      </w:r>
      <w:proofErr w:type="spellEnd"/>
      <w:r w:rsidRPr="00F67C6D">
        <w:rPr>
          <w:rFonts w:asciiTheme="majorHAnsi" w:hAnsiTheme="majorHAnsi"/>
          <w:sz w:val="30"/>
          <w:szCs w:val="30"/>
        </w:rPr>
        <w:t xml:space="preserve"> technique, </w:t>
      </w:r>
      <w:proofErr w:type="spellStart"/>
      <w:r w:rsidRPr="00F67C6D">
        <w:rPr>
          <w:rFonts w:asciiTheme="majorHAnsi" w:hAnsiTheme="majorHAnsi"/>
          <w:sz w:val="30"/>
          <w:szCs w:val="30"/>
        </w:rPr>
        <w:t>matérielle</w:t>
      </w:r>
      <w:proofErr w:type="spellEnd"/>
      <w:r w:rsidRPr="00F67C6D">
        <w:rPr>
          <w:rFonts w:asciiTheme="majorHAnsi" w:hAnsiTheme="majorHAnsi"/>
          <w:sz w:val="30"/>
          <w:szCs w:val="30"/>
        </w:rPr>
        <w:t xml:space="preserve"> et logicielle de quelque nature, ayant </w:t>
      </w:r>
      <w:proofErr w:type="spellStart"/>
      <w:r w:rsidRPr="00F67C6D">
        <w:rPr>
          <w:rFonts w:asciiTheme="majorHAnsi" w:hAnsiTheme="majorHAnsi"/>
          <w:sz w:val="30"/>
          <w:szCs w:val="30"/>
        </w:rPr>
        <w:t>empêche</w:t>
      </w:r>
      <w:proofErr w:type="spellEnd"/>
      <w:r w:rsidRPr="00F67C6D">
        <w:rPr>
          <w:rFonts w:asciiTheme="majorHAnsi" w:hAnsiTheme="majorHAnsi"/>
          <w:sz w:val="30"/>
          <w:szCs w:val="30"/>
        </w:rPr>
        <w:t xml:space="preserve">́ ou limité la </w:t>
      </w:r>
      <w:proofErr w:type="spellStart"/>
      <w:r w:rsidRPr="00F67C6D">
        <w:rPr>
          <w:rFonts w:asciiTheme="majorHAnsi" w:hAnsiTheme="majorHAnsi"/>
          <w:sz w:val="30"/>
          <w:szCs w:val="30"/>
        </w:rPr>
        <w:t>possibilite</w:t>
      </w:r>
      <w:proofErr w:type="spellEnd"/>
      <w:r w:rsidRPr="00F67C6D">
        <w:rPr>
          <w:rFonts w:asciiTheme="majorHAnsi" w:hAnsiTheme="majorHAnsi"/>
          <w:sz w:val="30"/>
          <w:szCs w:val="30"/>
        </w:rPr>
        <w:t xml:space="preserve">́ de participer au Jeu ou ayant endommagé le </w:t>
      </w:r>
      <w:proofErr w:type="spellStart"/>
      <w:r w:rsidRPr="00F67C6D">
        <w:rPr>
          <w:rFonts w:asciiTheme="majorHAnsi" w:hAnsiTheme="majorHAnsi"/>
          <w:sz w:val="30"/>
          <w:szCs w:val="30"/>
        </w:rPr>
        <w:t>système</w:t>
      </w:r>
      <w:proofErr w:type="spellEnd"/>
      <w:r w:rsidRPr="00F67C6D">
        <w:rPr>
          <w:rFonts w:asciiTheme="majorHAnsi" w:hAnsiTheme="majorHAnsi"/>
          <w:sz w:val="30"/>
          <w:szCs w:val="30"/>
        </w:rPr>
        <w:t xml:space="preserve"> d'un participant ;</w:t>
      </w:r>
    </w:p>
    <w:p w14:paraId="65073DA9" w14:textId="7FF00ECA"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10. du dysfonctionnement du lot distribué dans le cadre du Jeu, et des </w:t>
      </w:r>
      <w:proofErr w:type="spellStart"/>
      <w:r w:rsidRPr="00F67C6D">
        <w:rPr>
          <w:rFonts w:asciiTheme="majorHAnsi" w:hAnsiTheme="majorHAnsi"/>
          <w:sz w:val="30"/>
          <w:szCs w:val="30"/>
        </w:rPr>
        <w:t>éventuels</w:t>
      </w:r>
      <w:proofErr w:type="spellEnd"/>
      <w:r w:rsidRPr="00F67C6D">
        <w:rPr>
          <w:rFonts w:asciiTheme="majorHAnsi" w:hAnsiTheme="majorHAnsi"/>
          <w:sz w:val="30"/>
          <w:szCs w:val="30"/>
        </w:rPr>
        <w:t xml:space="preserve"> dommages directs et/ou indirects qu'ils pourraient causer. </w:t>
      </w:r>
    </w:p>
    <w:p w14:paraId="61D579F9"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Il est </w:t>
      </w:r>
      <w:proofErr w:type="spellStart"/>
      <w:r w:rsidRPr="00F67C6D">
        <w:rPr>
          <w:rFonts w:asciiTheme="majorHAnsi" w:hAnsiTheme="majorHAnsi"/>
          <w:sz w:val="30"/>
          <w:szCs w:val="30"/>
        </w:rPr>
        <w:t>précise</w:t>
      </w:r>
      <w:proofErr w:type="spellEnd"/>
      <w:r w:rsidRPr="00F67C6D">
        <w:rPr>
          <w:rFonts w:asciiTheme="majorHAnsi" w:hAnsiTheme="majorHAnsi"/>
          <w:sz w:val="30"/>
          <w:szCs w:val="30"/>
        </w:rPr>
        <w:t xml:space="preserve">́ que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ne peut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tenue pour responsable de tout dommage direct ou indirect issu d’une interruption, d’un dysfonctionnement quel qu’il soit et ce pour quelque raison que ce soit, ou encore de tout dommage direct qui </w:t>
      </w:r>
      <w:proofErr w:type="spellStart"/>
      <w:r w:rsidRPr="00F67C6D">
        <w:rPr>
          <w:rFonts w:asciiTheme="majorHAnsi" w:hAnsiTheme="majorHAnsi"/>
          <w:sz w:val="30"/>
          <w:szCs w:val="30"/>
        </w:rPr>
        <w:t>résulterait</w:t>
      </w:r>
      <w:proofErr w:type="spellEnd"/>
      <w:r w:rsidRPr="00F67C6D">
        <w:rPr>
          <w:rFonts w:asciiTheme="majorHAnsi" w:hAnsiTheme="majorHAnsi"/>
          <w:sz w:val="30"/>
          <w:szCs w:val="30"/>
        </w:rPr>
        <w:t xml:space="preserve">, d’une </w:t>
      </w:r>
      <w:proofErr w:type="spellStart"/>
      <w:r w:rsidRPr="00F67C6D">
        <w:rPr>
          <w:rFonts w:asciiTheme="majorHAnsi" w:hAnsiTheme="majorHAnsi"/>
          <w:sz w:val="30"/>
          <w:szCs w:val="30"/>
        </w:rPr>
        <w:t>façon</w:t>
      </w:r>
      <w:proofErr w:type="spellEnd"/>
      <w:r w:rsidRPr="00F67C6D">
        <w:rPr>
          <w:rFonts w:asciiTheme="majorHAnsi" w:hAnsiTheme="majorHAnsi"/>
          <w:sz w:val="30"/>
          <w:szCs w:val="30"/>
        </w:rPr>
        <w:t xml:space="preserve"> quelconque, d’une connexion au site </w:t>
      </w:r>
      <w:proofErr w:type="spellStart"/>
      <w:r w:rsidRPr="00F67C6D">
        <w:rPr>
          <w:rFonts w:asciiTheme="majorHAnsi" w:hAnsiTheme="majorHAnsi"/>
          <w:sz w:val="30"/>
          <w:szCs w:val="30"/>
        </w:rPr>
        <w:t>développe</w:t>
      </w:r>
      <w:proofErr w:type="spellEnd"/>
      <w:r w:rsidRPr="00F67C6D">
        <w:rPr>
          <w:rFonts w:asciiTheme="majorHAnsi" w:hAnsiTheme="majorHAnsi"/>
          <w:sz w:val="30"/>
          <w:szCs w:val="30"/>
        </w:rPr>
        <w:t xml:space="preserve">́ dans le cadre de ce Jeu. Il appartient à tout participant de prendre toutes les mesures </w:t>
      </w:r>
      <w:proofErr w:type="spellStart"/>
      <w:r w:rsidRPr="00F67C6D">
        <w:rPr>
          <w:rFonts w:asciiTheme="majorHAnsi" w:hAnsiTheme="majorHAnsi"/>
          <w:sz w:val="30"/>
          <w:szCs w:val="30"/>
        </w:rPr>
        <w:t>appropriées</w:t>
      </w:r>
      <w:proofErr w:type="spellEnd"/>
      <w:r w:rsidRPr="00F67C6D">
        <w:rPr>
          <w:rFonts w:asciiTheme="majorHAnsi" w:hAnsiTheme="majorHAnsi"/>
          <w:sz w:val="30"/>
          <w:szCs w:val="30"/>
        </w:rPr>
        <w:t xml:space="preserve"> de </w:t>
      </w:r>
      <w:proofErr w:type="spellStart"/>
      <w:r w:rsidRPr="00F67C6D">
        <w:rPr>
          <w:rFonts w:asciiTheme="majorHAnsi" w:hAnsiTheme="majorHAnsi"/>
          <w:sz w:val="30"/>
          <w:szCs w:val="30"/>
        </w:rPr>
        <w:t>façon</w:t>
      </w:r>
      <w:proofErr w:type="spellEnd"/>
      <w:r w:rsidRPr="00F67C6D">
        <w:rPr>
          <w:rFonts w:asciiTheme="majorHAnsi" w:hAnsiTheme="majorHAnsi"/>
          <w:sz w:val="30"/>
          <w:szCs w:val="30"/>
        </w:rPr>
        <w:t xml:space="preserve"> à </w:t>
      </w:r>
      <w:proofErr w:type="spellStart"/>
      <w:r w:rsidRPr="00F67C6D">
        <w:rPr>
          <w:rFonts w:asciiTheme="majorHAnsi" w:hAnsiTheme="majorHAnsi"/>
          <w:sz w:val="30"/>
          <w:szCs w:val="30"/>
        </w:rPr>
        <w:t>protéger</w:t>
      </w:r>
      <w:proofErr w:type="spellEnd"/>
      <w:r w:rsidRPr="00F67C6D">
        <w:rPr>
          <w:rFonts w:asciiTheme="majorHAnsi" w:hAnsiTheme="majorHAnsi"/>
          <w:sz w:val="30"/>
          <w:szCs w:val="30"/>
        </w:rPr>
        <w:t xml:space="preserve"> ses propres </w:t>
      </w:r>
      <w:proofErr w:type="spellStart"/>
      <w:r w:rsidRPr="00F67C6D">
        <w:rPr>
          <w:rFonts w:asciiTheme="majorHAnsi" w:hAnsiTheme="majorHAnsi"/>
          <w:sz w:val="30"/>
          <w:szCs w:val="30"/>
        </w:rPr>
        <w:t>données</w:t>
      </w:r>
      <w:proofErr w:type="spellEnd"/>
      <w:r w:rsidRPr="00F67C6D">
        <w:rPr>
          <w:rFonts w:asciiTheme="majorHAnsi" w:hAnsiTheme="majorHAnsi"/>
          <w:sz w:val="30"/>
          <w:szCs w:val="30"/>
        </w:rPr>
        <w:t xml:space="preserve"> et/ou logiciels </w:t>
      </w:r>
      <w:proofErr w:type="spellStart"/>
      <w:r w:rsidRPr="00F67C6D">
        <w:rPr>
          <w:rFonts w:asciiTheme="majorHAnsi" w:hAnsiTheme="majorHAnsi"/>
          <w:sz w:val="30"/>
          <w:szCs w:val="30"/>
        </w:rPr>
        <w:t>stockés</w:t>
      </w:r>
      <w:proofErr w:type="spellEnd"/>
      <w:r w:rsidRPr="00F67C6D">
        <w:rPr>
          <w:rFonts w:asciiTheme="majorHAnsi" w:hAnsiTheme="majorHAnsi"/>
          <w:sz w:val="30"/>
          <w:szCs w:val="30"/>
        </w:rPr>
        <w:t xml:space="preserve"> sur son </w:t>
      </w:r>
      <w:proofErr w:type="spellStart"/>
      <w:r w:rsidRPr="00F67C6D">
        <w:rPr>
          <w:rFonts w:asciiTheme="majorHAnsi" w:hAnsiTheme="majorHAnsi"/>
          <w:sz w:val="30"/>
          <w:szCs w:val="30"/>
        </w:rPr>
        <w:t>équipement</w:t>
      </w:r>
      <w:proofErr w:type="spellEnd"/>
      <w:r w:rsidRPr="00F67C6D">
        <w:rPr>
          <w:rFonts w:asciiTheme="majorHAnsi" w:hAnsiTheme="majorHAnsi"/>
          <w:sz w:val="30"/>
          <w:szCs w:val="30"/>
        </w:rPr>
        <w:t xml:space="preserve"> informatique contre toute atteinte. La connexion de toute personne à </w:t>
      </w:r>
      <w:hyperlink r:id="rId9" w:history="1">
        <w:r w:rsidR="00E40722" w:rsidRPr="00F67C6D">
          <w:rPr>
            <w:rStyle w:val="Lienhypertexte"/>
            <w:rFonts w:asciiTheme="majorHAnsi" w:hAnsiTheme="majorHAnsi"/>
            <w:sz w:val="30"/>
            <w:szCs w:val="30"/>
          </w:rPr>
          <w:t>https://www.facebook.com/AtlasForMen.fr/?ref=ts&amp;fref=ts</w:t>
        </w:r>
      </w:hyperlink>
      <w:r w:rsidR="00E40722" w:rsidRPr="00F67C6D">
        <w:rPr>
          <w:rFonts w:asciiTheme="majorHAnsi" w:hAnsiTheme="majorHAnsi"/>
          <w:sz w:val="30"/>
          <w:szCs w:val="30"/>
        </w:rPr>
        <w:t xml:space="preserve"> </w:t>
      </w:r>
      <w:r w:rsidRPr="00F67C6D">
        <w:rPr>
          <w:rFonts w:asciiTheme="majorHAnsi" w:hAnsiTheme="majorHAnsi"/>
          <w:sz w:val="30"/>
          <w:szCs w:val="30"/>
        </w:rPr>
        <w:t xml:space="preserve">et la participation des participants au Jeu se fait sous leur </w:t>
      </w:r>
      <w:proofErr w:type="spellStart"/>
      <w:r w:rsidRPr="00F67C6D">
        <w:rPr>
          <w:rFonts w:asciiTheme="majorHAnsi" w:hAnsiTheme="majorHAnsi"/>
          <w:sz w:val="30"/>
          <w:szCs w:val="30"/>
        </w:rPr>
        <w:t>entière</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responsabilite</w:t>
      </w:r>
      <w:proofErr w:type="spellEnd"/>
      <w:r w:rsidRPr="00F67C6D">
        <w:rPr>
          <w:rFonts w:asciiTheme="majorHAnsi" w:hAnsiTheme="majorHAnsi"/>
          <w:sz w:val="30"/>
          <w:szCs w:val="30"/>
        </w:rPr>
        <w:t xml:space="preserv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pourra annuler tout ou partie du Jeu-concours s'il </w:t>
      </w:r>
      <w:proofErr w:type="spellStart"/>
      <w:r w:rsidRPr="00F67C6D">
        <w:rPr>
          <w:rFonts w:asciiTheme="majorHAnsi" w:hAnsiTheme="majorHAnsi"/>
          <w:sz w:val="30"/>
          <w:szCs w:val="30"/>
        </w:rPr>
        <w:t>apparaît</w:t>
      </w:r>
      <w:proofErr w:type="spellEnd"/>
      <w:r w:rsidRPr="00F67C6D">
        <w:rPr>
          <w:rFonts w:asciiTheme="majorHAnsi" w:hAnsiTheme="majorHAnsi"/>
          <w:sz w:val="30"/>
          <w:szCs w:val="30"/>
        </w:rPr>
        <w:t xml:space="preserve"> que des fraudes sont intervenues sous quelque forme que ce soit, notamment de </w:t>
      </w:r>
      <w:proofErr w:type="spellStart"/>
      <w:r w:rsidRPr="00F67C6D">
        <w:rPr>
          <w:rFonts w:asciiTheme="majorHAnsi" w:hAnsiTheme="majorHAnsi"/>
          <w:sz w:val="30"/>
          <w:szCs w:val="30"/>
        </w:rPr>
        <w:t>manière</w:t>
      </w:r>
      <w:proofErr w:type="spellEnd"/>
      <w:r w:rsidRPr="00F67C6D">
        <w:rPr>
          <w:rFonts w:asciiTheme="majorHAnsi" w:hAnsiTheme="majorHAnsi"/>
          <w:sz w:val="30"/>
          <w:szCs w:val="30"/>
        </w:rPr>
        <w:t xml:space="preserve"> informatique ou dans la </w:t>
      </w:r>
      <w:proofErr w:type="spellStart"/>
      <w:r w:rsidRPr="00F67C6D">
        <w:rPr>
          <w:rFonts w:asciiTheme="majorHAnsi" w:hAnsiTheme="majorHAnsi"/>
          <w:sz w:val="30"/>
          <w:szCs w:val="30"/>
        </w:rPr>
        <w:t>désignation</w:t>
      </w:r>
      <w:proofErr w:type="spellEnd"/>
      <w:r w:rsidRPr="00F67C6D">
        <w:rPr>
          <w:rFonts w:asciiTheme="majorHAnsi" w:hAnsiTheme="majorHAnsi"/>
          <w:sz w:val="30"/>
          <w:szCs w:val="30"/>
        </w:rPr>
        <w:t xml:space="preserve"> du gagnant. Elle se </w:t>
      </w:r>
      <w:proofErr w:type="spellStart"/>
      <w:r w:rsidRPr="00F67C6D">
        <w:rPr>
          <w:rFonts w:asciiTheme="majorHAnsi" w:hAnsiTheme="majorHAnsi"/>
          <w:sz w:val="30"/>
          <w:szCs w:val="30"/>
        </w:rPr>
        <w:t>réserve</w:t>
      </w:r>
      <w:proofErr w:type="spellEnd"/>
      <w:r w:rsidRPr="00F67C6D">
        <w:rPr>
          <w:rFonts w:asciiTheme="majorHAnsi" w:hAnsiTheme="majorHAnsi"/>
          <w:sz w:val="30"/>
          <w:szCs w:val="30"/>
        </w:rPr>
        <w:t xml:space="preserve">, dans cette </w:t>
      </w:r>
      <w:proofErr w:type="spellStart"/>
      <w:r w:rsidRPr="00F67C6D">
        <w:rPr>
          <w:rFonts w:asciiTheme="majorHAnsi" w:hAnsiTheme="majorHAnsi"/>
          <w:sz w:val="30"/>
          <w:szCs w:val="30"/>
        </w:rPr>
        <w:t>hypothèse</w:t>
      </w:r>
      <w:proofErr w:type="spellEnd"/>
      <w:r w:rsidRPr="00F67C6D">
        <w:rPr>
          <w:rFonts w:asciiTheme="majorHAnsi" w:hAnsiTheme="majorHAnsi"/>
          <w:sz w:val="30"/>
          <w:szCs w:val="30"/>
        </w:rPr>
        <w:t xml:space="preserve">, le droit de ne pas attribuer la dotation aux </w:t>
      </w:r>
      <w:proofErr w:type="spellStart"/>
      <w:r w:rsidRPr="00F67C6D">
        <w:rPr>
          <w:rFonts w:asciiTheme="majorHAnsi" w:hAnsiTheme="majorHAnsi"/>
          <w:sz w:val="30"/>
          <w:szCs w:val="30"/>
        </w:rPr>
        <w:t>éventuels</w:t>
      </w:r>
      <w:proofErr w:type="spellEnd"/>
      <w:r w:rsidRPr="00F67C6D">
        <w:rPr>
          <w:rFonts w:asciiTheme="majorHAnsi" w:hAnsiTheme="majorHAnsi"/>
          <w:sz w:val="30"/>
          <w:szCs w:val="30"/>
        </w:rPr>
        <w:t xml:space="preserve"> fraudeurs et/ou de poursuivre devant les juridictions </w:t>
      </w:r>
      <w:proofErr w:type="spellStart"/>
      <w:r w:rsidRPr="00F67C6D">
        <w:rPr>
          <w:rFonts w:asciiTheme="majorHAnsi" w:hAnsiTheme="majorHAnsi"/>
          <w:sz w:val="30"/>
          <w:szCs w:val="30"/>
        </w:rPr>
        <w:t>compétentes</w:t>
      </w:r>
      <w:proofErr w:type="spellEnd"/>
      <w:r w:rsidRPr="00F67C6D">
        <w:rPr>
          <w:rFonts w:asciiTheme="majorHAnsi" w:hAnsiTheme="majorHAnsi"/>
          <w:sz w:val="30"/>
          <w:szCs w:val="30"/>
        </w:rPr>
        <w:t xml:space="preserve"> les auteurs de ces fraudes. Elle ne saurait toutefois encourir aucune </w:t>
      </w:r>
      <w:proofErr w:type="spellStart"/>
      <w:r w:rsidRPr="00F67C6D">
        <w:rPr>
          <w:rFonts w:asciiTheme="majorHAnsi" w:hAnsiTheme="majorHAnsi"/>
          <w:sz w:val="30"/>
          <w:szCs w:val="30"/>
        </w:rPr>
        <w:t>responsabilite</w:t>
      </w:r>
      <w:proofErr w:type="spellEnd"/>
      <w:r w:rsidRPr="00F67C6D">
        <w:rPr>
          <w:rFonts w:asciiTheme="majorHAnsi" w:hAnsiTheme="majorHAnsi"/>
          <w:sz w:val="30"/>
          <w:szCs w:val="30"/>
        </w:rPr>
        <w:t xml:space="preserve">́ d'aucune sorte </w:t>
      </w:r>
      <w:proofErr w:type="spellStart"/>
      <w:r w:rsidRPr="00F67C6D">
        <w:rPr>
          <w:rFonts w:asciiTheme="majorHAnsi" w:hAnsiTheme="majorHAnsi"/>
          <w:sz w:val="30"/>
          <w:szCs w:val="30"/>
        </w:rPr>
        <w:t>vis-a</w:t>
      </w:r>
      <w:proofErr w:type="spellEnd"/>
      <w:r w:rsidRPr="00F67C6D">
        <w:rPr>
          <w:rFonts w:asciiTheme="majorHAnsi" w:hAnsiTheme="majorHAnsi"/>
          <w:sz w:val="30"/>
          <w:szCs w:val="30"/>
        </w:rPr>
        <w:t xml:space="preserve">̀-vis des participants du fait des fraudes </w:t>
      </w:r>
      <w:proofErr w:type="spellStart"/>
      <w:r w:rsidRPr="00F67C6D">
        <w:rPr>
          <w:rFonts w:asciiTheme="majorHAnsi" w:hAnsiTheme="majorHAnsi"/>
          <w:sz w:val="30"/>
          <w:szCs w:val="30"/>
        </w:rPr>
        <w:t>éventuellement</w:t>
      </w:r>
      <w:proofErr w:type="spellEnd"/>
      <w:r w:rsidRPr="00F67C6D">
        <w:rPr>
          <w:rFonts w:asciiTheme="majorHAnsi" w:hAnsiTheme="majorHAnsi"/>
          <w:sz w:val="30"/>
          <w:szCs w:val="30"/>
        </w:rPr>
        <w:t xml:space="preserve"> commises. Sera </w:t>
      </w:r>
      <w:r w:rsidRPr="00F67C6D">
        <w:rPr>
          <w:rFonts w:asciiTheme="majorHAnsi" w:hAnsiTheme="majorHAnsi"/>
          <w:sz w:val="30"/>
          <w:szCs w:val="30"/>
        </w:rPr>
        <w:lastRenderedPageBreak/>
        <w:t xml:space="preserve">notamment </w:t>
      </w:r>
      <w:proofErr w:type="spellStart"/>
      <w:r w:rsidRPr="00F67C6D">
        <w:rPr>
          <w:rFonts w:asciiTheme="majorHAnsi" w:hAnsiTheme="majorHAnsi"/>
          <w:sz w:val="30"/>
          <w:szCs w:val="30"/>
        </w:rPr>
        <w:t>considérée</w:t>
      </w:r>
      <w:proofErr w:type="spellEnd"/>
      <w:r w:rsidRPr="00F67C6D">
        <w:rPr>
          <w:rFonts w:asciiTheme="majorHAnsi" w:hAnsiTheme="majorHAnsi"/>
          <w:sz w:val="30"/>
          <w:szCs w:val="30"/>
        </w:rPr>
        <w:t xml:space="preserve"> comme une fraude le fait pour un participant d’utiliser un ou des </w:t>
      </w:r>
      <w:proofErr w:type="spellStart"/>
      <w:r w:rsidRPr="00F67C6D">
        <w:rPr>
          <w:rFonts w:asciiTheme="majorHAnsi" w:hAnsiTheme="majorHAnsi"/>
          <w:sz w:val="30"/>
          <w:szCs w:val="30"/>
        </w:rPr>
        <w:t>prête-noms</w:t>
      </w:r>
      <w:proofErr w:type="spellEnd"/>
      <w:r w:rsidRPr="00F67C6D">
        <w:rPr>
          <w:rFonts w:asciiTheme="majorHAnsi" w:hAnsiTheme="majorHAnsi"/>
          <w:sz w:val="30"/>
          <w:szCs w:val="30"/>
        </w:rPr>
        <w:t xml:space="preserve"> fictifs ou </w:t>
      </w:r>
      <w:proofErr w:type="spellStart"/>
      <w:r w:rsidRPr="00F67C6D">
        <w:rPr>
          <w:rFonts w:asciiTheme="majorHAnsi" w:hAnsiTheme="majorHAnsi"/>
          <w:sz w:val="30"/>
          <w:szCs w:val="30"/>
        </w:rPr>
        <w:t>empruntés</w:t>
      </w:r>
      <w:proofErr w:type="spellEnd"/>
      <w:r w:rsidRPr="00F67C6D">
        <w:rPr>
          <w:rFonts w:asciiTheme="majorHAnsi" w:hAnsiTheme="majorHAnsi"/>
          <w:sz w:val="30"/>
          <w:szCs w:val="30"/>
        </w:rPr>
        <w:t xml:space="preserve"> à une ou plusieurs tierces personnes, chaque participant devant participer au Jeu sous son propre et unique nom. Toute fraude </w:t>
      </w:r>
      <w:proofErr w:type="spellStart"/>
      <w:r w:rsidRPr="00F67C6D">
        <w:rPr>
          <w:rFonts w:asciiTheme="majorHAnsi" w:hAnsiTheme="majorHAnsi"/>
          <w:sz w:val="30"/>
          <w:szCs w:val="30"/>
        </w:rPr>
        <w:t>entraîne</w:t>
      </w:r>
      <w:proofErr w:type="spellEnd"/>
      <w:r w:rsidRPr="00F67C6D">
        <w:rPr>
          <w:rFonts w:asciiTheme="majorHAnsi" w:hAnsiTheme="majorHAnsi"/>
          <w:sz w:val="30"/>
          <w:szCs w:val="30"/>
        </w:rPr>
        <w:t xml:space="preserve"> l'</w:t>
      </w:r>
      <w:proofErr w:type="spellStart"/>
      <w:r w:rsidRPr="00F67C6D">
        <w:rPr>
          <w:rFonts w:asciiTheme="majorHAnsi" w:hAnsiTheme="majorHAnsi"/>
          <w:sz w:val="30"/>
          <w:szCs w:val="30"/>
        </w:rPr>
        <w:t>élimination</w:t>
      </w:r>
      <w:proofErr w:type="spellEnd"/>
      <w:r w:rsidRPr="00F67C6D">
        <w:rPr>
          <w:rFonts w:asciiTheme="majorHAnsi" w:hAnsiTheme="majorHAnsi"/>
          <w:sz w:val="30"/>
          <w:szCs w:val="30"/>
        </w:rPr>
        <w:t xml:space="preserve"> du participant fraudeur. </w:t>
      </w:r>
    </w:p>
    <w:p w14:paraId="55B52FC7"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Le Jeu concours n'est pas </w:t>
      </w:r>
      <w:proofErr w:type="spellStart"/>
      <w:r w:rsidRPr="00F67C6D">
        <w:rPr>
          <w:rFonts w:asciiTheme="majorHAnsi" w:hAnsiTheme="majorHAnsi"/>
          <w:sz w:val="30"/>
          <w:szCs w:val="30"/>
        </w:rPr>
        <w:t>gére</w:t>
      </w:r>
      <w:proofErr w:type="spellEnd"/>
      <w:r w:rsidRPr="00F67C6D">
        <w:rPr>
          <w:rFonts w:asciiTheme="majorHAnsi" w:hAnsiTheme="majorHAnsi"/>
          <w:sz w:val="30"/>
          <w:szCs w:val="30"/>
        </w:rPr>
        <w:t xml:space="preserve">́ ou parrainé par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Facebook.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Facebook ne pourra donc en aucun cas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tenue comme responsable de tout litige lié au Jeu-concours. Pour toute question, commentaire ou plainte concernant le Jeu- concours s'adresser à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du Jeu et non à Facebook. Tout contenu soumis est sujet à </w:t>
      </w:r>
      <w:proofErr w:type="spellStart"/>
      <w:r w:rsidRPr="00F67C6D">
        <w:rPr>
          <w:rFonts w:asciiTheme="majorHAnsi" w:hAnsiTheme="majorHAnsi"/>
          <w:sz w:val="30"/>
          <w:szCs w:val="30"/>
        </w:rPr>
        <w:t>modération</w:t>
      </w:r>
      <w:proofErr w:type="spellEnd"/>
      <w:r w:rsidRPr="00F67C6D">
        <w:rPr>
          <w:rFonts w:asciiTheme="majorHAnsi" w:hAnsiTheme="majorHAnsi"/>
          <w:sz w:val="30"/>
          <w:szCs w:val="30"/>
        </w:rPr>
        <w:t xml:space="preserve">.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s’autorise de </w:t>
      </w:r>
      <w:proofErr w:type="spellStart"/>
      <w:r w:rsidRPr="00F67C6D">
        <w:rPr>
          <w:rFonts w:asciiTheme="majorHAnsi" w:hAnsiTheme="majorHAnsi"/>
          <w:sz w:val="30"/>
          <w:szCs w:val="30"/>
        </w:rPr>
        <w:t>manière</w:t>
      </w:r>
      <w:proofErr w:type="spellEnd"/>
      <w:r w:rsidRPr="00F67C6D">
        <w:rPr>
          <w:rFonts w:asciiTheme="majorHAnsi" w:hAnsiTheme="majorHAnsi"/>
          <w:sz w:val="30"/>
          <w:szCs w:val="30"/>
        </w:rPr>
        <w:t xml:space="preserve"> totalement </w:t>
      </w:r>
      <w:proofErr w:type="spellStart"/>
      <w:r w:rsidRPr="00F67C6D">
        <w:rPr>
          <w:rFonts w:asciiTheme="majorHAnsi" w:hAnsiTheme="majorHAnsi"/>
          <w:sz w:val="30"/>
          <w:szCs w:val="30"/>
        </w:rPr>
        <w:t>discrétionnaire</w:t>
      </w:r>
      <w:proofErr w:type="spellEnd"/>
      <w:r w:rsidRPr="00F67C6D">
        <w:rPr>
          <w:rFonts w:asciiTheme="majorHAnsi" w:hAnsiTheme="majorHAnsi"/>
          <w:sz w:val="30"/>
          <w:szCs w:val="30"/>
        </w:rPr>
        <w:t xml:space="preserve"> à accepter, refuser ou supprimer n'importe quel contenu y compris ceux </w:t>
      </w:r>
      <w:proofErr w:type="spellStart"/>
      <w:r w:rsidRPr="00F67C6D">
        <w:rPr>
          <w:rFonts w:asciiTheme="majorHAnsi" w:hAnsiTheme="majorHAnsi"/>
          <w:sz w:val="30"/>
          <w:szCs w:val="30"/>
        </w:rPr>
        <w:t>déja</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téléchargés</w:t>
      </w:r>
      <w:proofErr w:type="spellEnd"/>
      <w:r w:rsidRPr="00F67C6D">
        <w:rPr>
          <w:rFonts w:asciiTheme="majorHAnsi" w:hAnsiTheme="majorHAnsi"/>
          <w:sz w:val="30"/>
          <w:szCs w:val="30"/>
        </w:rPr>
        <w:t xml:space="preserve"> sans avoir à se justifier. </w:t>
      </w:r>
    </w:p>
    <w:p w14:paraId="22F6DBD5"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se </w:t>
      </w:r>
      <w:proofErr w:type="spellStart"/>
      <w:r w:rsidRPr="00F67C6D">
        <w:rPr>
          <w:rFonts w:asciiTheme="majorHAnsi" w:hAnsiTheme="majorHAnsi"/>
          <w:sz w:val="30"/>
          <w:szCs w:val="30"/>
        </w:rPr>
        <w:t>réserve</w:t>
      </w:r>
      <w:proofErr w:type="spellEnd"/>
      <w:r w:rsidRPr="00F67C6D">
        <w:rPr>
          <w:rFonts w:asciiTheme="majorHAnsi" w:hAnsiTheme="majorHAnsi"/>
          <w:sz w:val="30"/>
          <w:szCs w:val="30"/>
        </w:rPr>
        <w:t xml:space="preserve"> le droit pour quelque raison que ce soit, d'annuler, reporter, interrompre ou proroger le Jeu ou de modifier tout ou partie des </w:t>
      </w:r>
      <w:proofErr w:type="spellStart"/>
      <w:r w:rsidRPr="00F67C6D">
        <w:rPr>
          <w:rFonts w:asciiTheme="majorHAnsi" w:hAnsiTheme="majorHAnsi"/>
          <w:sz w:val="30"/>
          <w:szCs w:val="30"/>
        </w:rPr>
        <w:t>modalités</w:t>
      </w:r>
      <w:proofErr w:type="spellEnd"/>
      <w:r w:rsidRPr="00F67C6D">
        <w:rPr>
          <w:rFonts w:asciiTheme="majorHAnsi" w:hAnsiTheme="majorHAnsi"/>
          <w:sz w:val="30"/>
          <w:szCs w:val="30"/>
        </w:rPr>
        <w:t xml:space="preserve"> du </w:t>
      </w:r>
      <w:proofErr w:type="spellStart"/>
      <w:r w:rsidRPr="00F67C6D">
        <w:rPr>
          <w:rFonts w:asciiTheme="majorHAnsi" w:hAnsiTheme="majorHAnsi"/>
          <w:sz w:val="30"/>
          <w:szCs w:val="30"/>
        </w:rPr>
        <w:t>présent</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dans le respect de la nature de celui-ci, sans que sa </w:t>
      </w:r>
      <w:proofErr w:type="spellStart"/>
      <w:r w:rsidRPr="00F67C6D">
        <w:rPr>
          <w:rFonts w:asciiTheme="majorHAnsi" w:hAnsiTheme="majorHAnsi"/>
          <w:sz w:val="30"/>
          <w:szCs w:val="30"/>
        </w:rPr>
        <w:t>responsabilite</w:t>
      </w:r>
      <w:proofErr w:type="spellEnd"/>
      <w:r w:rsidRPr="00F67C6D">
        <w:rPr>
          <w:rFonts w:asciiTheme="majorHAnsi" w:hAnsiTheme="majorHAnsi"/>
          <w:sz w:val="30"/>
          <w:szCs w:val="30"/>
        </w:rPr>
        <w:t xml:space="preserve">́ ne puisse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engagée</w:t>
      </w:r>
      <w:proofErr w:type="spellEnd"/>
      <w:r w:rsidRPr="00F67C6D">
        <w:rPr>
          <w:rFonts w:asciiTheme="majorHAnsi" w:hAnsiTheme="majorHAnsi"/>
          <w:sz w:val="30"/>
          <w:szCs w:val="30"/>
        </w:rPr>
        <w:t xml:space="preserve"> de ce fait. Toute modification </w:t>
      </w:r>
      <w:proofErr w:type="spellStart"/>
      <w:r w:rsidRPr="00F67C6D">
        <w:rPr>
          <w:rFonts w:asciiTheme="majorHAnsi" w:hAnsiTheme="majorHAnsi"/>
          <w:sz w:val="30"/>
          <w:szCs w:val="30"/>
        </w:rPr>
        <w:t>apportée</w:t>
      </w:r>
      <w:proofErr w:type="spellEnd"/>
      <w:r w:rsidRPr="00F67C6D">
        <w:rPr>
          <w:rFonts w:asciiTheme="majorHAnsi" w:hAnsiTheme="majorHAnsi"/>
          <w:sz w:val="30"/>
          <w:szCs w:val="30"/>
        </w:rPr>
        <w:t xml:space="preserve"> au </w:t>
      </w:r>
      <w:proofErr w:type="spellStart"/>
      <w:r w:rsidRPr="00F67C6D">
        <w:rPr>
          <w:rFonts w:asciiTheme="majorHAnsi" w:hAnsiTheme="majorHAnsi"/>
          <w:sz w:val="30"/>
          <w:szCs w:val="30"/>
        </w:rPr>
        <w:t>présent</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fera l’objet d’un avenant </w:t>
      </w:r>
      <w:proofErr w:type="spellStart"/>
      <w:r w:rsidRPr="00F67C6D">
        <w:rPr>
          <w:rFonts w:asciiTheme="majorHAnsi" w:hAnsiTheme="majorHAnsi"/>
          <w:sz w:val="30"/>
          <w:szCs w:val="30"/>
        </w:rPr>
        <w:t>dépose</w:t>
      </w:r>
      <w:proofErr w:type="spellEnd"/>
      <w:r w:rsidRPr="00F67C6D">
        <w:rPr>
          <w:rFonts w:asciiTheme="majorHAnsi" w:hAnsiTheme="majorHAnsi"/>
          <w:sz w:val="30"/>
          <w:szCs w:val="30"/>
        </w:rPr>
        <w:t xml:space="preserve">́ chez un huissier. </w:t>
      </w:r>
    </w:p>
    <w:p w14:paraId="735C3B7D"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se </w:t>
      </w:r>
      <w:proofErr w:type="spellStart"/>
      <w:r w:rsidRPr="00F67C6D">
        <w:rPr>
          <w:rFonts w:asciiTheme="majorHAnsi" w:hAnsiTheme="majorHAnsi"/>
          <w:sz w:val="30"/>
          <w:szCs w:val="30"/>
        </w:rPr>
        <w:t>réserve</w:t>
      </w:r>
      <w:proofErr w:type="spellEnd"/>
      <w:r w:rsidRPr="00F67C6D">
        <w:rPr>
          <w:rFonts w:asciiTheme="majorHAnsi" w:hAnsiTheme="majorHAnsi"/>
          <w:sz w:val="30"/>
          <w:szCs w:val="30"/>
        </w:rPr>
        <w:t xml:space="preserve"> le droit d’exclure </w:t>
      </w:r>
      <w:proofErr w:type="spellStart"/>
      <w:r w:rsidRPr="00F67C6D">
        <w:rPr>
          <w:rFonts w:asciiTheme="majorHAnsi" w:hAnsiTheme="majorHAnsi"/>
          <w:sz w:val="30"/>
          <w:szCs w:val="30"/>
        </w:rPr>
        <w:t>définitivement</w:t>
      </w:r>
      <w:proofErr w:type="spellEnd"/>
      <w:r w:rsidRPr="00F67C6D">
        <w:rPr>
          <w:rFonts w:asciiTheme="majorHAnsi" w:hAnsiTheme="majorHAnsi"/>
          <w:sz w:val="30"/>
          <w:szCs w:val="30"/>
        </w:rPr>
        <w:t xml:space="preserve"> du Jeu- concours toute personne qui, par son comportement frauduleux, nuirait à son bon </w:t>
      </w:r>
      <w:proofErr w:type="spellStart"/>
      <w:r w:rsidRPr="00F67C6D">
        <w:rPr>
          <w:rFonts w:asciiTheme="majorHAnsi" w:hAnsiTheme="majorHAnsi"/>
          <w:sz w:val="30"/>
          <w:szCs w:val="30"/>
        </w:rPr>
        <w:t>déroulement</w:t>
      </w:r>
      <w:proofErr w:type="spellEnd"/>
      <w:r w:rsidRPr="00F67C6D">
        <w:rPr>
          <w:rFonts w:asciiTheme="majorHAnsi" w:hAnsiTheme="majorHAnsi"/>
          <w:sz w:val="30"/>
          <w:szCs w:val="30"/>
        </w:rPr>
        <w:t xml:space="preserve">. En outre, le parrainage de personnes fictives </w:t>
      </w:r>
      <w:proofErr w:type="spellStart"/>
      <w:r w:rsidRPr="00F67C6D">
        <w:rPr>
          <w:rFonts w:asciiTheme="majorHAnsi" w:hAnsiTheme="majorHAnsi"/>
          <w:sz w:val="30"/>
          <w:szCs w:val="30"/>
        </w:rPr>
        <w:t>entraînera</w:t>
      </w:r>
      <w:proofErr w:type="spellEnd"/>
      <w:r w:rsidRPr="00F67C6D">
        <w:rPr>
          <w:rFonts w:asciiTheme="majorHAnsi" w:hAnsiTheme="majorHAnsi"/>
          <w:sz w:val="30"/>
          <w:szCs w:val="30"/>
        </w:rPr>
        <w:t xml:space="preserve"> l’</w:t>
      </w:r>
      <w:proofErr w:type="spellStart"/>
      <w:r w:rsidRPr="00F67C6D">
        <w:rPr>
          <w:rFonts w:asciiTheme="majorHAnsi" w:hAnsiTheme="majorHAnsi"/>
          <w:sz w:val="30"/>
          <w:szCs w:val="30"/>
        </w:rPr>
        <w:t>élimination</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immédiate</w:t>
      </w:r>
      <w:proofErr w:type="spellEnd"/>
      <w:r w:rsidRPr="00F67C6D">
        <w:rPr>
          <w:rFonts w:asciiTheme="majorHAnsi" w:hAnsiTheme="majorHAnsi"/>
          <w:sz w:val="30"/>
          <w:szCs w:val="30"/>
        </w:rPr>
        <w:t xml:space="preserve"> du participant. </w:t>
      </w:r>
    </w:p>
    <w:p w14:paraId="346324B2" w14:textId="77777777" w:rsidR="0001250E" w:rsidRPr="00771715"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De </w:t>
      </w:r>
      <w:proofErr w:type="spellStart"/>
      <w:r w:rsidRPr="00F67C6D">
        <w:rPr>
          <w:rFonts w:asciiTheme="majorHAnsi" w:hAnsiTheme="majorHAnsi"/>
          <w:sz w:val="30"/>
          <w:szCs w:val="30"/>
        </w:rPr>
        <w:t>même</w:t>
      </w:r>
      <w:proofErr w:type="spellEnd"/>
      <w:r w:rsidRPr="00F67C6D">
        <w:rPr>
          <w:rFonts w:asciiTheme="majorHAnsi" w:hAnsiTheme="majorHAnsi"/>
          <w:sz w:val="30"/>
          <w:szCs w:val="30"/>
        </w:rPr>
        <w:t xml:space="preserve">, toute tentative d’utilisation du Jeu en dehors de l’interface non </w:t>
      </w:r>
      <w:proofErr w:type="spellStart"/>
      <w:r w:rsidRPr="00F67C6D">
        <w:rPr>
          <w:rFonts w:asciiTheme="majorHAnsi" w:hAnsiTheme="majorHAnsi"/>
          <w:sz w:val="30"/>
          <w:szCs w:val="30"/>
        </w:rPr>
        <w:t>modifiée</w:t>
      </w:r>
      <w:proofErr w:type="spellEnd"/>
      <w:r w:rsidRPr="00F67C6D">
        <w:rPr>
          <w:rFonts w:asciiTheme="majorHAnsi" w:hAnsiTheme="majorHAnsi"/>
          <w:sz w:val="30"/>
          <w:szCs w:val="30"/>
        </w:rPr>
        <w:t xml:space="preserve"> mise en place sur le site sera </w:t>
      </w:r>
      <w:proofErr w:type="spellStart"/>
      <w:r w:rsidRPr="00F67C6D">
        <w:rPr>
          <w:rFonts w:asciiTheme="majorHAnsi" w:hAnsiTheme="majorHAnsi"/>
          <w:sz w:val="30"/>
          <w:szCs w:val="30"/>
        </w:rPr>
        <w:t>considérée</w:t>
      </w:r>
      <w:proofErr w:type="spellEnd"/>
      <w:r w:rsidRPr="00F67C6D">
        <w:rPr>
          <w:rFonts w:asciiTheme="majorHAnsi" w:hAnsiTheme="majorHAnsi"/>
          <w:sz w:val="30"/>
          <w:szCs w:val="30"/>
        </w:rPr>
        <w:t xml:space="preserve"> comme une tentative de fraude. En outre, la </w:t>
      </w:r>
      <w:proofErr w:type="spellStart"/>
      <w:r w:rsidRPr="00F67C6D">
        <w:rPr>
          <w:rFonts w:asciiTheme="majorHAnsi" w:hAnsiTheme="majorHAnsi"/>
          <w:sz w:val="30"/>
          <w:szCs w:val="30"/>
        </w:rPr>
        <w:t>décompilation</w:t>
      </w:r>
      <w:proofErr w:type="spellEnd"/>
      <w:r w:rsidRPr="00F67C6D">
        <w:rPr>
          <w:rFonts w:asciiTheme="majorHAnsi" w:hAnsiTheme="majorHAnsi"/>
          <w:sz w:val="30"/>
          <w:szCs w:val="30"/>
        </w:rPr>
        <w:t xml:space="preserve"> du Jeu, l’utilisation de script personnel ou tout autre </w:t>
      </w:r>
      <w:proofErr w:type="spellStart"/>
      <w:r w:rsidRPr="00F67C6D">
        <w:rPr>
          <w:rFonts w:asciiTheme="majorHAnsi" w:hAnsiTheme="majorHAnsi"/>
          <w:sz w:val="30"/>
          <w:szCs w:val="30"/>
        </w:rPr>
        <w:t>méthode</w:t>
      </w:r>
      <w:proofErr w:type="spellEnd"/>
      <w:r w:rsidRPr="00F67C6D">
        <w:rPr>
          <w:rFonts w:asciiTheme="majorHAnsi" w:hAnsiTheme="majorHAnsi"/>
          <w:sz w:val="30"/>
          <w:szCs w:val="30"/>
        </w:rPr>
        <w:t xml:space="preserve"> visant à contourner l’utilisation </w:t>
      </w:r>
      <w:proofErr w:type="spellStart"/>
      <w:r w:rsidRPr="00F67C6D">
        <w:rPr>
          <w:rFonts w:asciiTheme="majorHAnsi" w:hAnsiTheme="majorHAnsi"/>
          <w:sz w:val="30"/>
          <w:szCs w:val="30"/>
        </w:rPr>
        <w:t>prévue</w:t>
      </w:r>
      <w:proofErr w:type="spellEnd"/>
      <w:r w:rsidRPr="00F67C6D">
        <w:rPr>
          <w:rFonts w:asciiTheme="majorHAnsi" w:hAnsiTheme="majorHAnsi"/>
          <w:sz w:val="30"/>
          <w:szCs w:val="30"/>
        </w:rPr>
        <w:t xml:space="preserve"> du Jeu-concours dans le </w:t>
      </w:r>
      <w:proofErr w:type="spellStart"/>
      <w:r w:rsidRPr="00F67C6D">
        <w:rPr>
          <w:rFonts w:asciiTheme="majorHAnsi" w:hAnsiTheme="majorHAnsi"/>
          <w:sz w:val="30"/>
          <w:szCs w:val="30"/>
        </w:rPr>
        <w:t>présent</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sera </w:t>
      </w:r>
      <w:proofErr w:type="spellStart"/>
      <w:r w:rsidRPr="00F67C6D">
        <w:rPr>
          <w:rFonts w:asciiTheme="majorHAnsi" w:hAnsiTheme="majorHAnsi"/>
          <w:sz w:val="30"/>
          <w:szCs w:val="30"/>
        </w:rPr>
        <w:t>considérée</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également</w:t>
      </w:r>
      <w:proofErr w:type="spellEnd"/>
      <w:r w:rsidRPr="00F67C6D">
        <w:rPr>
          <w:rFonts w:asciiTheme="majorHAnsi" w:hAnsiTheme="majorHAnsi"/>
          <w:sz w:val="30"/>
          <w:szCs w:val="30"/>
        </w:rPr>
        <w:t xml:space="preserve"> comme une tentative de fraude et entrainera l’</w:t>
      </w:r>
      <w:proofErr w:type="spellStart"/>
      <w:r w:rsidRPr="00F67C6D">
        <w:rPr>
          <w:rFonts w:asciiTheme="majorHAnsi" w:hAnsiTheme="majorHAnsi"/>
          <w:sz w:val="30"/>
          <w:szCs w:val="30"/>
        </w:rPr>
        <w:t>élimination</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immédiate</w:t>
      </w:r>
      <w:proofErr w:type="spellEnd"/>
      <w:r w:rsidRPr="00F67C6D">
        <w:rPr>
          <w:rFonts w:asciiTheme="majorHAnsi" w:hAnsiTheme="majorHAnsi"/>
          <w:sz w:val="30"/>
          <w:szCs w:val="30"/>
        </w:rPr>
        <w:t xml:space="preserve"> et </w:t>
      </w:r>
      <w:r w:rsidRPr="00771715">
        <w:rPr>
          <w:rFonts w:asciiTheme="majorHAnsi" w:hAnsiTheme="majorHAnsi"/>
          <w:sz w:val="30"/>
          <w:szCs w:val="30"/>
        </w:rPr>
        <w:t xml:space="preserve">sans recours du participant. </w:t>
      </w:r>
    </w:p>
    <w:p w14:paraId="5A8384EC" w14:textId="77777777" w:rsidR="0001250E" w:rsidRPr="00534F9E" w:rsidRDefault="0001250E" w:rsidP="0001250E">
      <w:pPr>
        <w:pStyle w:val="NormalWeb"/>
        <w:jc w:val="both"/>
        <w:rPr>
          <w:rFonts w:asciiTheme="majorHAnsi" w:hAnsiTheme="majorHAnsi"/>
          <w:sz w:val="30"/>
          <w:szCs w:val="30"/>
        </w:rPr>
      </w:pPr>
      <w:r w:rsidRPr="00534F9E">
        <w:rPr>
          <w:rFonts w:asciiTheme="majorHAnsi" w:hAnsiTheme="majorHAnsi"/>
          <w:sz w:val="30"/>
          <w:szCs w:val="30"/>
        </w:rPr>
        <w:t xml:space="preserve">Article 8 : </w:t>
      </w:r>
      <w:proofErr w:type="spellStart"/>
      <w:r w:rsidRPr="00534F9E">
        <w:rPr>
          <w:rFonts w:asciiTheme="majorHAnsi" w:hAnsiTheme="majorHAnsi"/>
          <w:sz w:val="30"/>
          <w:szCs w:val="30"/>
        </w:rPr>
        <w:t>Dépôt</w:t>
      </w:r>
      <w:proofErr w:type="spellEnd"/>
      <w:r w:rsidRPr="00534F9E">
        <w:rPr>
          <w:rFonts w:asciiTheme="majorHAnsi" w:hAnsiTheme="majorHAnsi"/>
          <w:sz w:val="30"/>
          <w:szCs w:val="30"/>
        </w:rPr>
        <w:t xml:space="preserve"> du </w:t>
      </w:r>
      <w:proofErr w:type="spellStart"/>
      <w:r w:rsidRPr="00534F9E">
        <w:rPr>
          <w:rFonts w:asciiTheme="majorHAnsi" w:hAnsiTheme="majorHAnsi"/>
          <w:sz w:val="30"/>
          <w:szCs w:val="30"/>
        </w:rPr>
        <w:t>règlement</w:t>
      </w:r>
      <w:proofErr w:type="spellEnd"/>
      <w:r w:rsidRPr="00534F9E">
        <w:rPr>
          <w:rFonts w:asciiTheme="majorHAnsi" w:hAnsiTheme="majorHAnsi"/>
          <w:sz w:val="30"/>
          <w:szCs w:val="30"/>
        </w:rPr>
        <w:t xml:space="preserve"> </w:t>
      </w:r>
    </w:p>
    <w:p w14:paraId="028F3DC9" w14:textId="0FAE98C3" w:rsidR="0001250E" w:rsidRPr="00F67C6D" w:rsidRDefault="0001250E" w:rsidP="0001250E">
      <w:pPr>
        <w:pStyle w:val="NormalWeb"/>
        <w:jc w:val="both"/>
        <w:rPr>
          <w:rFonts w:asciiTheme="majorHAnsi" w:hAnsiTheme="majorHAnsi"/>
          <w:sz w:val="30"/>
          <w:szCs w:val="30"/>
        </w:rPr>
      </w:pPr>
      <w:r w:rsidRPr="00771715">
        <w:rPr>
          <w:rFonts w:asciiTheme="majorHAnsi" w:hAnsiTheme="majorHAnsi"/>
          <w:sz w:val="30"/>
          <w:szCs w:val="30"/>
        </w:rPr>
        <w:t xml:space="preserve">Le </w:t>
      </w:r>
      <w:proofErr w:type="spellStart"/>
      <w:r w:rsidRPr="00771715">
        <w:rPr>
          <w:rFonts w:asciiTheme="majorHAnsi" w:hAnsiTheme="majorHAnsi"/>
          <w:sz w:val="30"/>
          <w:szCs w:val="30"/>
        </w:rPr>
        <w:t>présent</w:t>
      </w:r>
      <w:proofErr w:type="spellEnd"/>
      <w:r w:rsidRPr="00771715">
        <w:rPr>
          <w:rFonts w:asciiTheme="majorHAnsi" w:hAnsiTheme="majorHAnsi"/>
          <w:sz w:val="30"/>
          <w:szCs w:val="30"/>
        </w:rPr>
        <w:t xml:space="preserve"> </w:t>
      </w:r>
      <w:proofErr w:type="spellStart"/>
      <w:r w:rsidRPr="00771715">
        <w:rPr>
          <w:rFonts w:asciiTheme="majorHAnsi" w:hAnsiTheme="majorHAnsi"/>
          <w:sz w:val="30"/>
          <w:szCs w:val="30"/>
        </w:rPr>
        <w:t>règlement</w:t>
      </w:r>
      <w:proofErr w:type="spellEnd"/>
      <w:r w:rsidRPr="00771715">
        <w:rPr>
          <w:rFonts w:asciiTheme="majorHAnsi" w:hAnsiTheme="majorHAnsi"/>
          <w:sz w:val="30"/>
          <w:szCs w:val="30"/>
        </w:rPr>
        <w:t xml:space="preserve"> du jeu est disponible gratuitement </w:t>
      </w:r>
      <w:proofErr w:type="spellStart"/>
      <w:r w:rsidRPr="00771715">
        <w:rPr>
          <w:rFonts w:asciiTheme="majorHAnsi" w:hAnsiTheme="majorHAnsi"/>
          <w:sz w:val="30"/>
          <w:szCs w:val="30"/>
        </w:rPr>
        <w:t>auprès</w:t>
      </w:r>
      <w:proofErr w:type="spellEnd"/>
      <w:r w:rsidRPr="00771715">
        <w:rPr>
          <w:rFonts w:asciiTheme="majorHAnsi" w:hAnsiTheme="majorHAnsi"/>
          <w:sz w:val="30"/>
          <w:szCs w:val="30"/>
        </w:rPr>
        <w:t xml:space="preserve"> de la </w:t>
      </w:r>
      <w:proofErr w:type="spellStart"/>
      <w:r w:rsidRPr="00771715">
        <w:rPr>
          <w:rFonts w:asciiTheme="majorHAnsi" w:hAnsiTheme="majorHAnsi"/>
          <w:sz w:val="30"/>
          <w:szCs w:val="30"/>
        </w:rPr>
        <w:t>sociéte</w:t>
      </w:r>
      <w:proofErr w:type="spellEnd"/>
      <w:r w:rsidRPr="00771715">
        <w:rPr>
          <w:rFonts w:asciiTheme="majorHAnsi" w:hAnsiTheme="majorHAnsi"/>
          <w:sz w:val="30"/>
          <w:szCs w:val="30"/>
        </w:rPr>
        <w:t>́ organisatrice</w:t>
      </w:r>
      <w:r w:rsidR="00771715" w:rsidRPr="00771715">
        <w:rPr>
          <w:rFonts w:asciiTheme="majorHAnsi" w:hAnsiTheme="majorHAnsi"/>
          <w:sz w:val="30"/>
          <w:szCs w:val="30"/>
        </w:rPr>
        <w:t xml:space="preserve">. </w:t>
      </w:r>
      <w:r w:rsidRPr="00771715">
        <w:rPr>
          <w:rFonts w:asciiTheme="majorHAnsi" w:hAnsiTheme="majorHAnsi"/>
          <w:sz w:val="30"/>
          <w:szCs w:val="30"/>
        </w:rPr>
        <w:t xml:space="preserve">Le </w:t>
      </w:r>
      <w:proofErr w:type="spellStart"/>
      <w:r w:rsidRPr="00771715">
        <w:rPr>
          <w:rFonts w:asciiTheme="majorHAnsi" w:hAnsiTheme="majorHAnsi"/>
          <w:sz w:val="30"/>
          <w:szCs w:val="30"/>
        </w:rPr>
        <w:t>règlement</w:t>
      </w:r>
      <w:proofErr w:type="spellEnd"/>
      <w:r w:rsidRPr="00771715">
        <w:rPr>
          <w:rFonts w:asciiTheme="majorHAnsi" w:hAnsiTheme="majorHAnsi"/>
          <w:sz w:val="30"/>
          <w:szCs w:val="30"/>
        </w:rPr>
        <w:t xml:space="preserve"> sera consultable gratuitement </w:t>
      </w:r>
      <w:r w:rsidRPr="00771715">
        <w:rPr>
          <w:rFonts w:asciiTheme="majorHAnsi" w:hAnsiTheme="majorHAnsi"/>
          <w:sz w:val="30"/>
          <w:szCs w:val="30"/>
        </w:rPr>
        <w:lastRenderedPageBreak/>
        <w:t xml:space="preserve">pendant toute la </w:t>
      </w:r>
      <w:proofErr w:type="spellStart"/>
      <w:r w:rsidRPr="00771715">
        <w:rPr>
          <w:rFonts w:asciiTheme="majorHAnsi" w:hAnsiTheme="majorHAnsi"/>
          <w:sz w:val="30"/>
          <w:szCs w:val="30"/>
        </w:rPr>
        <w:t>durée</w:t>
      </w:r>
      <w:proofErr w:type="spellEnd"/>
      <w:r w:rsidRPr="00771715">
        <w:rPr>
          <w:rFonts w:asciiTheme="majorHAnsi" w:hAnsiTheme="majorHAnsi"/>
          <w:sz w:val="30"/>
          <w:szCs w:val="30"/>
        </w:rPr>
        <w:t xml:space="preserve"> du jeu </w:t>
      </w:r>
      <w:r w:rsidR="00771715" w:rsidRPr="00771715">
        <w:rPr>
          <w:rFonts w:asciiTheme="majorHAnsi" w:hAnsiTheme="majorHAnsi"/>
          <w:sz w:val="30"/>
          <w:szCs w:val="30"/>
        </w:rPr>
        <w:t>sur la page fan Atlas For Me</w:t>
      </w:r>
      <w:ins w:id="14" w:author="PECHEUR GABARD, Florent" w:date="2017-02-08T16:15:00Z">
        <w:r w:rsidR="00262E97">
          <w:rPr>
            <w:rFonts w:asciiTheme="majorHAnsi" w:hAnsiTheme="majorHAnsi"/>
            <w:sz w:val="30"/>
            <w:szCs w:val="30"/>
          </w:rPr>
          <w:t>n</w:t>
        </w:r>
      </w:ins>
      <w:r w:rsidR="00771715" w:rsidRPr="00771715">
        <w:rPr>
          <w:rFonts w:asciiTheme="majorHAnsi" w:hAnsiTheme="majorHAnsi"/>
          <w:sz w:val="30"/>
          <w:szCs w:val="30"/>
        </w:rPr>
        <w:t xml:space="preserve"> France </w:t>
      </w:r>
      <w:r w:rsidRPr="00771715">
        <w:rPr>
          <w:rFonts w:asciiTheme="majorHAnsi" w:hAnsiTheme="majorHAnsi"/>
          <w:sz w:val="30"/>
          <w:szCs w:val="30"/>
        </w:rPr>
        <w:t xml:space="preserve">: </w:t>
      </w:r>
      <w:hyperlink r:id="rId10" w:history="1">
        <w:r w:rsidR="00771715" w:rsidRPr="00771715">
          <w:rPr>
            <w:rStyle w:val="Lienhypertexte"/>
            <w:rFonts w:asciiTheme="majorHAnsi" w:hAnsiTheme="majorHAnsi"/>
            <w:sz w:val="30"/>
            <w:szCs w:val="30"/>
          </w:rPr>
          <w:t>https://www.facebook.com/Atlasformen.fr/?ref=ts&amp;fref=ts</w:t>
        </w:r>
      </w:hyperlink>
      <w:r w:rsidRPr="00771715">
        <w:rPr>
          <w:rFonts w:asciiTheme="majorHAnsi" w:hAnsiTheme="majorHAnsi"/>
          <w:sz w:val="30"/>
          <w:szCs w:val="30"/>
        </w:rPr>
        <w:t xml:space="preserve">. La participation au jeu implique l’acceptation pure et simple du </w:t>
      </w:r>
      <w:proofErr w:type="spellStart"/>
      <w:r w:rsidRPr="00771715">
        <w:rPr>
          <w:rFonts w:asciiTheme="majorHAnsi" w:hAnsiTheme="majorHAnsi"/>
          <w:sz w:val="30"/>
          <w:szCs w:val="30"/>
        </w:rPr>
        <w:t>présent</w:t>
      </w:r>
      <w:proofErr w:type="spellEnd"/>
      <w:r w:rsidRPr="00771715">
        <w:rPr>
          <w:rFonts w:asciiTheme="majorHAnsi" w:hAnsiTheme="majorHAnsi"/>
          <w:sz w:val="30"/>
          <w:szCs w:val="30"/>
        </w:rPr>
        <w:t xml:space="preserve"> </w:t>
      </w:r>
      <w:proofErr w:type="spellStart"/>
      <w:r w:rsidRPr="00771715">
        <w:rPr>
          <w:rFonts w:asciiTheme="majorHAnsi" w:hAnsiTheme="majorHAnsi"/>
          <w:sz w:val="30"/>
          <w:szCs w:val="30"/>
        </w:rPr>
        <w:t>règlement</w:t>
      </w:r>
      <w:proofErr w:type="spellEnd"/>
      <w:r w:rsidRPr="00771715">
        <w:rPr>
          <w:rFonts w:asciiTheme="majorHAnsi" w:hAnsiTheme="majorHAnsi"/>
          <w:sz w:val="30"/>
          <w:szCs w:val="30"/>
        </w:rPr>
        <w:t xml:space="preserve"> en toutes ses dispositions, ainsi que des lois et </w:t>
      </w:r>
      <w:proofErr w:type="spellStart"/>
      <w:r w:rsidRPr="00771715">
        <w:rPr>
          <w:rFonts w:asciiTheme="majorHAnsi" w:hAnsiTheme="majorHAnsi"/>
          <w:sz w:val="30"/>
          <w:szCs w:val="30"/>
        </w:rPr>
        <w:t>règlements</w:t>
      </w:r>
      <w:proofErr w:type="spellEnd"/>
      <w:r w:rsidRPr="00771715">
        <w:rPr>
          <w:rFonts w:asciiTheme="majorHAnsi" w:hAnsiTheme="majorHAnsi"/>
          <w:sz w:val="30"/>
          <w:szCs w:val="30"/>
        </w:rPr>
        <w:t xml:space="preserve"> applicables aux jeux- concours en vigueur en France.</w:t>
      </w:r>
      <w:r w:rsidRPr="00F67C6D">
        <w:rPr>
          <w:rFonts w:asciiTheme="majorHAnsi" w:hAnsiTheme="majorHAnsi"/>
          <w:sz w:val="30"/>
          <w:szCs w:val="30"/>
        </w:rPr>
        <w:t xml:space="preserve"> </w:t>
      </w:r>
    </w:p>
    <w:p w14:paraId="4C41F8A6" w14:textId="24F6150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Il est disponible sur internet sur le site </w:t>
      </w:r>
      <w:hyperlink r:id="rId11" w:history="1">
        <w:r w:rsidRPr="00F67C6D">
          <w:rPr>
            <w:rStyle w:val="Lienhypertexte"/>
            <w:rFonts w:asciiTheme="majorHAnsi" w:hAnsiTheme="majorHAnsi"/>
            <w:sz w:val="30"/>
            <w:szCs w:val="30"/>
          </w:rPr>
          <w:t>https://www.facebook.com/Atlasformen.fr/?ref=ts&amp;fref=ts</w:t>
        </w:r>
      </w:hyperlink>
      <w:r w:rsidRPr="00F67C6D">
        <w:rPr>
          <w:rFonts w:asciiTheme="majorHAnsi" w:hAnsiTheme="majorHAnsi"/>
          <w:sz w:val="30"/>
          <w:szCs w:val="30"/>
        </w:rPr>
        <w:t xml:space="preserve"> ou il est possible de le demander gratuitement par courrier à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du Jeu à l'adresse suivante : Atlas For Men, Jeu-concours </w:t>
      </w:r>
      <w:r w:rsidR="00771715" w:rsidRPr="00F67C6D">
        <w:rPr>
          <w:rFonts w:asciiTheme="majorHAnsi" w:hAnsiTheme="majorHAnsi"/>
          <w:sz w:val="30"/>
          <w:szCs w:val="30"/>
        </w:rPr>
        <w:t>«</w:t>
      </w:r>
      <w:r w:rsidR="00282AD2">
        <w:rPr>
          <w:rFonts w:asciiTheme="majorHAnsi" w:hAnsiTheme="majorHAnsi"/>
          <w:sz w:val="30"/>
          <w:szCs w:val="30"/>
        </w:rPr>
        <w:t xml:space="preserve"> </w:t>
      </w:r>
      <w:r w:rsidR="00282AD2">
        <w:rPr>
          <w:rFonts w:ascii="Calibri" w:hAnsi="Calibri" w:cs="Calibri"/>
          <w:sz w:val="30"/>
          <w:szCs w:val="30"/>
        </w:rPr>
        <w:t>3 parkas haute performance à gagner</w:t>
      </w:r>
      <w:r w:rsidR="00771715">
        <w:rPr>
          <w:rFonts w:ascii="Calibri" w:hAnsi="Calibri" w:cs="Calibri"/>
          <w:sz w:val="30"/>
          <w:szCs w:val="30"/>
        </w:rPr>
        <w:t xml:space="preserve"> </w:t>
      </w:r>
      <w:r w:rsidR="00771715">
        <w:rPr>
          <w:rFonts w:asciiTheme="majorHAnsi" w:hAnsiTheme="majorHAnsi"/>
          <w:sz w:val="30"/>
          <w:szCs w:val="30"/>
        </w:rPr>
        <w:t xml:space="preserve">» </w:t>
      </w:r>
      <w:r w:rsidRPr="00F67C6D">
        <w:rPr>
          <w:rFonts w:asciiTheme="majorHAnsi" w:hAnsiTheme="majorHAnsi"/>
          <w:sz w:val="30"/>
          <w:szCs w:val="30"/>
        </w:rPr>
        <w:t xml:space="preserve">- 87 – 89 Rue La </w:t>
      </w:r>
      <w:proofErr w:type="spellStart"/>
      <w:r w:rsidRPr="00F67C6D">
        <w:rPr>
          <w:rFonts w:asciiTheme="majorHAnsi" w:hAnsiTheme="majorHAnsi"/>
          <w:sz w:val="30"/>
          <w:szCs w:val="30"/>
        </w:rPr>
        <w:t>Boétie</w:t>
      </w:r>
      <w:proofErr w:type="spellEnd"/>
      <w:r w:rsidRPr="00F67C6D">
        <w:rPr>
          <w:rFonts w:asciiTheme="majorHAnsi" w:hAnsiTheme="majorHAnsi"/>
          <w:sz w:val="30"/>
          <w:szCs w:val="30"/>
        </w:rPr>
        <w:t xml:space="preserve">, 75008 PARIS. Le remboursement des frais de demande de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se fera sur la base d'une lettre simple de moins de 20 grammes affranchie au tarif </w:t>
      </w:r>
      <w:proofErr w:type="spellStart"/>
      <w:r w:rsidRPr="00F67C6D">
        <w:rPr>
          <w:rFonts w:asciiTheme="majorHAnsi" w:hAnsiTheme="majorHAnsi"/>
          <w:sz w:val="30"/>
          <w:szCs w:val="30"/>
        </w:rPr>
        <w:t>économique</w:t>
      </w:r>
      <w:proofErr w:type="spellEnd"/>
      <w:r w:rsidRPr="00F67C6D">
        <w:rPr>
          <w:rFonts w:asciiTheme="majorHAnsi" w:hAnsiTheme="majorHAnsi"/>
          <w:sz w:val="30"/>
          <w:szCs w:val="30"/>
        </w:rPr>
        <w:t xml:space="preserve"> </w:t>
      </w:r>
    </w:p>
    <w:p w14:paraId="19ECCDBA" w14:textId="77777777"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Article 9 : </w:t>
      </w:r>
      <w:proofErr w:type="spellStart"/>
      <w:r w:rsidRPr="00F67C6D">
        <w:rPr>
          <w:rFonts w:asciiTheme="majorHAnsi" w:hAnsiTheme="majorHAnsi"/>
          <w:sz w:val="30"/>
          <w:szCs w:val="30"/>
        </w:rPr>
        <w:t>Données</w:t>
      </w:r>
      <w:proofErr w:type="spellEnd"/>
      <w:r w:rsidRPr="00F67C6D">
        <w:rPr>
          <w:rFonts w:asciiTheme="majorHAnsi" w:hAnsiTheme="majorHAnsi"/>
          <w:sz w:val="30"/>
          <w:szCs w:val="30"/>
        </w:rPr>
        <w:t xml:space="preserve"> personnelles </w:t>
      </w:r>
    </w:p>
    <w:p w14:paraId="2C9D25BF" w14:textId="2F569EF3"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Il est </w:t>
      </w:r>
      <w:proofErr w:type="spellStart"/>
      <w:r w:rsidRPr="00F67C6D">
        <w:rPr>
          <w:rFonts w:asciiTheme="majorHAnsi" w:hAnsiTheme="majorHAnsi"/>
          <w:sz w:val="30"/>
          <w:szCs w:val="30"/>
        </w:rPr>
        <w:t>rappele</w:t>
      </w:r>
      <w:proofErr w:type="spellEnd"/>
      <w:r w:rsidRPr="00F67C6D">
        <w:rPr>
          <w:rFonts w:asciiTheme="majorHAnsi" w:hAnsiTheme="majorHAnsi"/>
          <w:sz w:val="30"/>
          <w:szCs w:val="30"/>
        </w:rPr>
        <w:t xml:space="preserve">́ que pour participer au Jeu, les joueurs sont susceptibles de devoir fournir certaines informations personnelles les concernant (nom, </w:t>
      </w:r>
      <w:proofErr w:type="spellStart"/>
      <w:r w:rsidRPr="00F67C6D">
        <w:rPr>
          <w:rFonts w:asciiTheme="majorHAnsi" w:hAnsiTheme="majorHAnsi"/>
          <w:sz w:val="30"/>
          <w:szCs w:val="30"/>
        </w:rPr>
        <w:t>prénom</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téléphone</w:t>
      </w:r>
      <w:proofErr w:type="spellEnd"/>
      <w:r w:rsidRPr="00F67C6D">
        <w:rPr>
          <w:rFonts w:asciiTheme="majorHAnsi" w:hAnsiTheme="majorHAnsi"/>
          <w:sz w:val="30"/>
          <w:szCs w:val="30"/>
        </w:rPr>
        <w:t xml:space="preserve"> et adresses postale et </w:t>
      </w:r>
      <w:proofErr w:type="spellStart"/>
      <w:r w:rsidRPr="00F67C6D">
        <w:rPr>
          <w:rFonts w:asciiTheme="majorHAnsi" w:hAnsiTheme="majorHAnsi"/>
          <w:sz w:val="30"/>
          <w:szCs w:val="30"/>
        </w:rPr>
        <w:t>électronique</w:t>
      </w:r>
      <w:proofErr w:type="spellEnd"/>
      <w:r w:rsidRPr="00F67C6D">
        <w:rPr>
          <w:rFonts w:asciiTheme="majorHAnsi" w:hAnsiTheme="majorHAnsi"/>
          <w:sz w:val="30"/>
          <w:szCs w:val="30"/>
        </w:rPr>
        <w:t xml:space="preserve">). Ces informations sont </w:t>
      </w:r>
      <w:proofErr w:type="spellStart"/>
      <w:r w:rsidRPr="00F67C6D">
        <w:rPr>
          <w:rFonts w:asciiTheme="majorHAnsi" w:hAnsiTheme="majorHAnsi"/>
          <w:sz w:val="30"/>
          <w:szCs w:val="30"/>
        </w:rPr>
        <w:t>enregistrées</w:t>
      </w:r>
      <w:proofErr w:type="spellEnd"/>
      <w:r w:rsidRPr="00F67C6D">
        <w:rPr>
          <w:rFonts w:asciiTheme="majorHAnsi" w:hAnsiTheme="majorHAnsi"/>
          <w:sz w:val="30"/>
          <w:szCs w:val="30"/>
        </w:rPr>
        <w:t xml:space="preserve"> et </w:t>
      </w:r>
      <w:proofErr w:type="spellStart"/>
      <w:r w:rsidRPr="00F67C6D">
        <w:rPr>
          <w:rFonts w:asciiTheme="majorHAnsi" w:hAnsiTheme="majorHAnsi"/>
          <w:sz w:val="30"/>
          <w:szCs w:val="30"/>
        </w:rPr>
        <w:t>sauvegardées</w:t>
      </w:r>
      <w:proofErr w:type="spellEnd"/>
      <w:r w:rsidRPr="00F67C6D">
        <w:rPr>
          <w:rFonts w:asciiTheme="majorHAnsi" w:hAnsiTheme="majorHAnsi"/>
          <w:sz w:val="30"/>
          <w:szCs w:val="30"/>
        </w:rPr>
        <w:t xml:space="preserve"> dans un fichier informatique et sont </w:t>
      </w:r>
      <w:proofErr w:type="spellStart"/>
      <w:r w:rsidRPr="00F67C6D">
        <w:rPr>
          <w:rFonts w:asciiTheme="majorHAnsi" w:hAnsiTheme="majorHAnsi"/>
          <w:sz w:val="30"/>
          <w:szCs w:val="30"/>
        </w:rPr>
        <w:t>nécessaires</w:t>
      </w:r>
      <w:proofErr w:type="spellEnd"/>
      <w:r w:rsidRPr="00F67C6D">
        <w:rPr>
          <w:rFonts w:asciiTheme="majorHAnsi" w:hAnsiTheme="majorHAnsi"/>
          <w:sz w:val="30"/>
          <w:szCs w:val="30"/>
        </w:rPr>
        <w:t xml:space="preserve"> à la prise en compte de leur participation, à la </w:t>
      </w:r>
      <w:proofErr w:type="spellStart"/>
      <w:r w:rsidRPr="00F67C6D">
        <w:rPr>
          <w:rFonts w:asciiTheme="majorHAnsi" w:hAnsiTheme="majorHAnsi"/>
          <w:sz w:val="30"/>
          <w:szCs w:val="30"/>
        </w:rPr>
        <w:t>désignation</w:t>
      </w:r>
      <w:proofErr w:type="spellEnd"/>
      <w:r w:rsidRPr="00F67C6D">
        <w:rPr>
          <w:rFonts w:asciiTheme="majorHAnsi" w:hAnsiTheme="majorHAnsi"/>
          <w:sz w:val="30"/>
          <w:szCs w:val="30"/>
        </w:rPr>
        <w:t xml:space="preserve"> du gagnant et à l'attribution ainsi qu’à l’acheminement du lot. Ces informations sont </w:t>
      </w:r>
      <w:proofErr w:type="spellStart"/>
      <w:r w:rsidRPr="00F67C6D">
        <w:rPr>
          <w:rFonts w:asciiTheme="majorHAnsi" w:hAnsiTheme="majorHAnsi"/>
          <w:sz w:val="30"/>
          <w:szCs w:val="30"/>
        </w:rPr>
        <w:t>destinées</w:t>
      </w:r>
      <w:proofErr w:type="spellEnd"/>
      <w:r w:rsidRPr="00F67C6D">
        <w:rPr>
          <w:rFonts w:asciiTheme="majorHAnsi" w:hAnsiTheme="majorHAnsi"/>
          <w:sz w:val="30"/>
          <w:szCs w:val="30"/>
        </w:rPr>
        <w:t xml:space="preserve"> à la </w:t>
      </w:r>
      <w:proofErr w:type="spellStart"/>
      <w:r w:rsidRPr="00F67C6D">
        <w:rPr>
          <w:rFonts w:asciiTheme="majorHAnsi" w:hAnsiTheme="majorHAnsi"/>
          <w:sz w:val="30"/>
          <w:szCs w:val="30"/>
        </w:rPr>
        <w:t>Sociéte</w:t>
      </w:r>
      <w:proofErr w:type="spellEnd"/>
      <w:r w:rsidRPr="00F67C6D">
        <w:rPr>
          <w:rFonts w:asciiTheme="majorHAnsi" w:hAnsiTheme="majorHAnsi"/>
          <w:sz w:val="30"/>
          <w:szCs w:val="30"/>
        </w:rPr>
        <w:t xml:space="preserve">́ Organisatrice, et pourront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transmises à ses prestataires techniques et à un prestataire assurant l’envoi du lot. Les </w:t>
      </w:r>
      <w:proofErr w:type="spellStart"/>
      <w:r w:rsidRPr="00F67C6D">
        <w:rPr>
          <w:rFonts w:asciiTheme="majorHAnsi" w:hAnsiTheme="majorHAnsi"/>
          <w:sz w:val="30"/>
          <w:szCs w:val="30"/>
        </w:rPr>
        <w:t>données</w:t>
      </w:r>
      <w:proofErr w:type="spellEnd"/>
      <w:r w:rsidRPr="00F67C6D">
        <w:rPr>
          <w:rFonts w:asciiTheme="majorHAnsi" w:hAnsiTheme="majorHAnsi"/>
          <w:sz w:val="30"/>
          <w:szCs w:val="30"/>
        </w:rPr>
        <w:t xml:space="preserve"> ainsi recueillies pourront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utilisées</w:t>
      </w:r>
      <w:proofErr w:type="spellEnd"/>
      <w:r w:rsidRPr="00F67C6D">
        <w:rPr>
          <w:rFonts w:asciiTheme="majorHAnsi" w:hAnsiTheme="majorHAnsi"/>
          <w:sz w:val="30"/>
          <w:szCs w:val="30"/>
        </w:rPr>
        <w:t xml:space="preserve"> dans le cadre </w:t>
      </w:r>
      <w:proofErr w:type="spellStart"/>
      <w:r w:rsidRPr="00F67C6D">
        <w:rPr>
          <w:rFonts w:asciiTheme="majorHAnsi" w:hAnsiTheme="majorHAnsi"/>
          <w:sz w:val="30"/>
          <w:szCs w:val="30"/>
        </w:rPr>
        <w:t>légal</w:t>
      </w:r>
      <w:proofErr w:type="spellEnd"/>
      <w:r w:rsidRPr="00F67C6D">
        <w:rPr>
          <w:rFonts w:asciiTheme="majorHAnsi" w:hAnsiTheme="majorHAnsi"/>
          <w:sz w:val="30"/>
          <w:szCs w:val="30"/>
        </w:rPr>
        <w:t xml:space="preserve">. En application de la loi n° 78-17 du 6 janvier 1978 relative à l'informatique, aux fichiers et aux </w:t>
      </w:r>
      <w:proofErr w:type="spellStart"/>
      <w:r w:rsidRPr="00F67C6D">
        <w:rPr>
          <w:rFonts w:asciiTheme="majorHAnsi" w:hAnsiTheme="majorHAnsi"/>
          <w:sz w:val="30"/>
          <w:szCs w:val="30"/>
        </w:rPr>
        <w:t>libertés</w:t>
      </w:r>
      <w:proofErr w:type="spellEnd"/>
      <w:r w:rsidRPr="00F67C6D">
        <w:rPr>
          <w:rFonts w:asciiTheme="majorHAnsi" w:hAnsiTheme="majorHAnsi"/>
          <w:sz w:val="30"/>
          <w:szCs w:val="30"/>
        </w:rPr>
        <w:t>, les joueurs disposent des droits d'</w:t>
      </w:r>
      <w:proofErr w:type="spellStart"/>
      <w:r w:rsidRPr="00F67C6D">
        <w:rPr>
          <w:rFonts w:asciiTheme="majorHAnsi" w:hAnsiTheme="majorHAnsi"/>
          <w:sz w:val="30"/>
          <w:szCs w:val="30"/>
        </w:rPr>
        <w:t>accès</w:t>
      </w:r>
      <w:proofErr w:type="spellEnd"/>
      <w:r w:rsidRPr="00F67C6D">
        <w:rPr>
          <w:rFonts w:asciiTheme="majorHAnsi" w:hAnsiTheme="majorHAnsi"/>
          <w:sz w:val="30"/>
          <w:szCs w:val="30"/>
        </w:rPr>
        <w:t xml:space="preserve">, de rectification et de suppression des </w:t>
      </w:r>
      <w:proofErr w:type="spellStart"/>
      <w:r w:rsidRPr="00F67C6D">
        <w:rPr>
          <w:rFonts w:asciiTheme="majorHAnsi" w:hAnsiTheme="majorHAnsi"/>
          <w:sz w:val="30"/>
          <w:szCs w:val="30"/>
        </w:rPr>
        <w:t>données</w:t>
      </w:r>
      <w:proofErr w:type="spellEnd"/>
      <w:r w:rsidRPr="00F67C6D">
        <w:rPr>
          <w:rFonts w:asciiTheme="majorHAnsi" w:hAnsiTheme="majorHAnsi"/>
          <w:sz w:val="30"/>
          <w:szCs w:val="30"/>
        </w:rPr>
        <w:t xml:space="preserve"> les concernant. Pour exercer ces droits, les joueurs devront envoyer un courrier à l’adresse suivante : Atlas For Men, Jeu-concours </w:t>
      </w:r>
      <w:r w:rsidR="00771715" w:rsidRPr="00F67C6D">
        <w:rPr>
          <w:rFonts w:asciiTheme="majorHAnsi" w:hAnsiTheme="majorHAnsi"/>
          <w:sz w:val="30"/>
          <w:szCs w:val="30"/>
        </w:rPr>
        <w:t>«</w:t>
      </w:r>
      <w:r w:rsidR="00282AD2">
        <w:rPr>
          <w:rFonts w:ascii="Calibri" w:hAnsi="Calibri" w:cs="Calibri"/>
          <w:sz w:val="30"/>
          <w:szCs w:val="30"/>
        </w:rPr>
        <w:t xml:space="preserve">3 parkas haute performance à gagner </w:t>
      </w:r>
      <w:r w:rsidR="00771715">
        <w:rPr>
          <w:rFonts w:asciiTheme="majorHAnsi" w:hAnsiTheme="majorHAnsi"/>
          <w:sz w:val="30"/>
          <w:szCs w:val="30"/>
        </w:rPr>
        <w:t xml:space="preserve">» </w:t>
      </w:r>
      <w:r w:rsidRPr="00F67C6D">
        <w:rPr>
          <w:rFonts w:asciiTheme="majorHAnsi" w:hAnsiTheme="majorHAnsi"/>
          <w:sz w:val="30"/>
          <w:szCs w:val="30"/>
        </w:rPr>
        <w:t xml:space="preserve"> - 87 – 89 Rue La </w:t>
      </w:r>
      <w:proofErr w:type="spellStart"/>
      <w:r w:rsidRPr="00F67C6D">
        <w:rPr>
          <w:rFonts w:asciiTheme="majorHAnsi" w:hAnsiTheme="majorHAnsi"/>
          <w:sz w:val="30"/>
          <w:szCs w:val="30"/>
        </w:rPr>
        <w:t>Boétie</w:t>
      </w:r>
      <w:proofErr w:type="spellEnd"/>
      <w:r w:rsidRPr="00F67C6D">
        <w:rPr>
          <w:rFonts w:asciiTheme="majorHAnsi" w:hAnsiTheme="majorHAnsi"/>
          <w:sz w:val="30"/>
          <w:szCs w:val="30"/>
        </w:rPr>
        <w:t xml:space="preserve">, 75008 PARIS. Le remboursement des frais de demande de rectification et de suppression des </w:t>
      </w:r>
      <w:proofErr w:type="spellStart"/>
      <w:r w:rsidRPr="00F67C6D">
        <w:rPr>
          <w:rFonts w:asciiTheme="majorHAnsi" w:hAnsiTheme="majorHAnsi"/>
          <w:sz w:val="30"/>
          <w:szCs w:val="30"/>
        </w:rPr>
        <w:t>données</w:t>
      </w:r>
      <w:proofErr w:type="spellEnd"/>
      <w:r w:rsidRPr="00F67C6D">
        <w:rPr>
          <w:rFonts w:asciiTheme="majorHAnsi" w:hAnsiTheme="majorHAnsi"/>
          <w:sz w:val="30"/>
          <w:szCs w:val="30"/>
        </w:rPr>
        <w:t xml:space="preserve"> se fera sur la base d'une lettre simple de moins de 20 grammes affranchie au tarif </w:t>
      </w:r>
      <w:proofErr w:type="spellStart"/>
      <w:r w:rsidRPr="00F67C6D">
        <w:rPr>
          <w:rFonts w:asciiTheme="majorHAnsi" w:hAnsiTheme="majorHAnsi"/>
          <w:sz w:val="30"/>
          <w:szCs w:val="30"/>
        </w:rPr>
        <w:t>économique</w:t>
      </w:r>
      <w:proofErr w:type="spellEnd"/>
      <w:r w:rsidRPr="00F67C6D">
        <w:rPr>
          <w:rFonts w:asciiTheme="majorHAnsi" w:hAnsiTheme="majorHAnsi"/>
          <w:sz w:val="30"/>
          <w:szCs w:val="30"/>
        </w:rPr>
        <w:t xml:space="preserve"> </w:t>
      </w:r>
    </w:p>
    <w:p w14:paraId="1F65AA2F" w14:textId="77777777" w:rsidR="00B20506" w:rsidRDefault="00B20506" w:rsidP="0001250E">
      <w:pPr>
        <w:pStyle w:val="NormalWeb"/>
        <w:jc w:val="both"/>
        <w:rPr>
          <w:ins w:id="15" w:author="PECHEUR GABARD, Florent" w:date="2017-02-08T16:15:00Z"/>
          <w:rFonts w:asciiTheme="majorHAnsi" w:hAnsiTheme="majorHAnsi"/>
          <w:sz w:val="30"/>
          <w:szCs w:val="30"/>
        </w:rPr>
      </w:pPr>
    </w:p>
    <w:p w14:paraId="6A9CF57B" w14:textId="77777777" w:rsidR="00B20506" w:rsidRDefault="00B20506" w:rsidP="0001250E">
      <w:pPr>
        <w:pStyle w:val="NormalWeb"/>
        <w:jc w:val="both"/>
        <w:rPr>
          <w:ins w:id="16" w:author="PECHEUR GABARD, Florent" w:date="2017-02-08T16:15:00Z"/>
          <w:rFonts w:asciiTheme="majorHAnsi" w:hAnsiTheme="majorHAnsi"/>
          <w:sz w:val="30"/>
          <w:szCs w:val="30"/>
        </w:rPr>
      </w:pPr>
    </w:p>
    <w:p w14:paraId="23BDEDAD" w14:textId="1A3E7F0E"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lastRenderedPageBreak/>
        <w:t xml:space="preserve">Article 10 : Litiges </w:t>
      </w:r>
    </w:p>
    <w:p w14:paraId="4853BECB" w14:textId="4B32D885" w:rsidR="0001250E" w:rsidRPr="00F67C6D" w:rsidRDefault="0001250E" w:rsidP="0001250E">
      <w:pPr>
        <w:pStyle w:val="NormalWeb"/>
        <w:jc w:val="both"/>
        <w:rPr>
          <w:rFonts w:asciiTheme="majorHAnsi" w:hAnsiTheme="majorHAnsi"/>
          <w:sz w:val="30"/>
          <w:szCs w:val="30"/>
        </w:rPr>
      </w:pPr>
      <w:r w:rsidRPr="00F67C6D">
        <w:rPr>
          <w:rFonts w:asciiTheme="majorHAnsi" w:hAnsiTheme="majorHAnsi"/>
          <w:sz w:val="30"/>
          <w:szCs w:val="30"/>
        </w:rPr>
        <w:t xml:space="preserve">Le </w:t>
      </w:r>
      <w:proofErr w:type="spellStart"/>
      <w:r w:rsidRPr="00F67C6D">
        <w:rPr>
          <w:rFonts w:asciiTheme="majorHAnsi" w:hAnsiTheme="majorHAnsi"/>
          <w:sz w:val="30"/>
          <w:szCs w:val="30"/>
        </w:rPr>
        <w:t>présent</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est soumis à la loi </w:t>
      </w:r>
      <w:proofErr w:type="spellStart"/>
      <w:r w:rsidRPr="00F67C6D">
        <w:rPr>
          <w:rFonts w:asciiTheme="majorHAnsi" w:hAnsiTheme="majorHAnsi"/>
          <w:sz w:val="30"/>
          <w:szCs w:val="30"/>
        </w:rPr>
        <w:t>française</w:t>
      </w:r>
      <w:proofErr w:type="spellEnd"/>
      <w:r w:rsidRPr="00F67C6D">
        <w:rPr>
          <w:rFonts w:asciiTheme="majorHAnsi" w:hAnsiTheme="majorHAnsi"/>
          <w:sz w:val="30"/>
          <w:szCs w:val="30"/>
        </w:rPr>
        <w:t xml:space="preserve">. Pour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prises en compte, les </w:t>
      </w:r>
      <w:proofErr w:type="spellStart"/>
      <w:r w:rsidRPr="00F67C6D">
        <w:rPr>
          <w:rFonts w:asciiTheme="majorHAnsi" w:hAnsiTheme="majorHAnsi"/>
          <w:sz w:val="30"/>
          <w:szCs w:val="30"/>
        </w:rPr>
        <w:t>éventuelles</w:t>
      </w:r>
      <w:proofErr w:type="spellEnd"/>
      <w:r w:rsidRPr="00F67C6D">
        <w:rPr>
          <w:rFonts w:asciiTheme="majorHAnsi" w:hAnsiTheme="majorHAnsi"/>
          <w:sz w:val="30"/>
          <w:szCs w:val="30"/>
        </w:rPr>
        <w:t xml:space="preserve"> contestations relatives au Jeu doivent </w:t>
      </w:r>
      <w:proofErr w:type="spellStart"/>
      <w:r w:rsidRPr="00F67C6D">
        <w:rPr>
          <w:rFonts w:asciiTheme="majorHAnsi" w:hAnsiTheme="majorHAnsi"/>
          <w:sz w:val="30"/>
          <w:szCs w:val="30"/>
        </w:rPr>
        <w:t>être</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formulées</w:t>
      </w:r>
      <w:proofErr w:type="spellEnd"/>
      <w:r w:rsidRPr="00F67C6D">
        <w:rPr>
          <w:rFonts w:asciiTheme="majorHAnsi" w:hAnsiTheme="majorHAnsi"/>
          <w:sz w:val="30"/>
          <w:szCs w:val="30"/>
        </w:rPr>
        <w:t xml:space="preserve"> sur demande </w:t>
      </w:r>
      <w:proofErr w:type="spellStart"/>
      <w:r w:rsidRPr="00F67C6D">
        <w:rPr>
          <w:rFonts w:asciiTheme="majorHAnsi" w:hAnsiTheme="majorHAnsi"/>
          <w:sz w:val="30"/>
          <w:szCs w:val="30"/>
        </w:rPr>
        <w:t>écrite</w:t>
      </w:r>
      <w:proofErr w:type="spellEnd"/>
      <w:r w:rsidRPr="00F67C6D">
        <w:rPr>
          <w:rFonts w:asciiTheme="majorHAnsi" w:hAnsiTheme="majorHAnsi"/>
          <w:sz w:val="30"/>
          <w:szCs w:val="30"/>
        </w:rPr>
        <w:t xml:space="preserve"> à l’adresse suivante : Atlas For Men, Jeu-concours </w:t>
      </w:r>
      <w:r w:rsidR="00771715" w:rsidRPr="00F67C6D">
        <w:rPr>
          <w:rFonts w:asciiTheme="majorHAnsi" w:hAnsiTheme="majorHAnsi"/>
          <w:sz w:val="30"/>
          <w:szCs w:val="30"/>
        </w:rPr>
        <w:t>«</w:t>
      </w:r>
      <w:r w:rsidR="00D23AEC">
        <w:rPr>
          <w:rFonts w:asciiTheme="majorHAnsi" w:hAnsiTheme="majorHAnsi"/>
          <w:sz w:val="30"/>
          <w:szCs w:val="30"/>
        </w:rPr>
        <w:t xml:space="preserve"> </w:t>
      </w:r>
      <w:r w:rsidR="00D23AEC">
        <w:rPr>
          <w:rFonts w:ascii="Calibri" w:hAnsi="Calibri" w:cs="Calibri"/>
          <w:sz w:val="30"/>
          <w:szCs w:val="30"/>
        </w:rPr>
        <w:t>3 parkas haute performance à gagner</w:t>
      </w:r>
      <w:r w:rsidR="00771715">
        <w:rPr>
          <w:rFonts w:ascii="Calibri" w:hAnsi="Calibri" w:cs="Calibri"/>
          <w:sz w:val="30"/>
          <w:szCs w:val="30"/>
        </w:rPr>
        <w:t xml:space="preserve"> </w:t>
      </w:r>
      <w:r w:rsidR="00771715">
        <w:rPr>
          <w:rFonts w:asciiTheme="majorHAnsi" w:hAnsiTheme="majorHAnsi"/>
          <w:sz w:val="30"/>
          <w:szCs w:val="30"/>
        </w:rPr>
        <w:t xml:space="preserve">» </w:t>
      </w:r>
      <w:r w:rsidRPr="00F67C6D">
        <w:rPr>
          <w:rFonts w:asciiTheme="majorHAnsi" w:hAnsiTheme="majorHAnsi"/>
          <w:sz w:val="30"/>
          <w:szCs w:val="30"/>
        </w:rPr>
        <w:t xml:space="preserve"> - 87 - 89 rue la </w:t>
      </w:r>
      <w:proofErr w:type="spellStart"/>
      <w:r w:rsidRPr="00F67C6D">
        <w:rPr>
          <w:rFonts w:asciiTheme="majorHAnsi" w:hAnsiTheme="majorHAnsi"/>
          <w:sz w:val="30"/>
          <w:szCs w:val="30"/>
        </w:rPr>
        <w:t>Boétie</w:t>
      </w:r>
      <w:proofErr w:type="spellEnd"/>
      <w:r w:rsidRPr="00F67C6D">
        <w:rPr>
          <w:rFonts w:asciiTheme="majorHAnsi" w:hAnsiTheme="majorHAnsi"/>
          <w:sz w:val="30"/>
          <w:szCs w:val="30"/>
        </w:rPr>
        <w:t xml:space="preserve">, 75008 PARIS, et au plus tard quatre-vingt-dix (90) jours </w:t>
      </w:r>
      <w:proofErr w:type="spellStart"/>
      <w:r w:rsidRPr="00F67C6D">
        <w:rPr>
          <w:rFonts w:asciiTheme="majorHAnsi" w:hAnsiTheme="majorHAnsi"/>
          <w:sz w:val="30"/>
          <w:szCs w:val="30"/>
        </w:rPr>
        <w:t>après</w:t>
      </w:r>
      <w:proofErr w:type="spellEnd"/>
      <w:r w:rsidRPr="00F67C6D">
        <w:rPr>
          <w:rFonts w:asciiTheme="majorHAnsi" w:hAnsiTheme="majorHAnsi"/>
          <w:sz w:val="30"/>
          <w:szCs w:val="30"/>
        </w:rPr>
        <w:t xml:space="preserve"> la date limite de participation au Jeu telle qu’</w:t>
      </w:r>
      <w:proofErr w:type="spellStart"/>
      <w:r w:rsidRPr="00F67C6D">
        <w:rPr>
          <w:rFonts w:asciiTheme="majorHAnsi" w:hAnsiTheme="majorHAnsi"/>
          <w:sz w:val="30"/>
          <w:szCs w:val="30"/>
        </w:rPr>
        <w:t>indiquée</w:t>
      </w:r>
      <w:proofErr w:type="spellEnd"/>
      <w:r w:rsidRPr="00F67C6D">
        <w:rPr>
          <w:rFonts w:asciiTheme="majorHAnsi" w:hAnsiTheme="majorHAnsi"/>
          <w:sz w:val="30"/>
          <w:szCs w:val="30"/>
        </w:rPr>
        <w:t xml:space="preserve"> au </w:t>
      </w:r>
      <w:proofErr w:type="spellStart"/>
      <w:r w:rsidRPr="00F67C6D">
        <w:rPr>
          <w:rFonts w:asciiTheme="majorHAnsi" w:hAnsiTheme="majorHAnsi"/>
          <w:sz w:val="30"/>
          <w:szCs w:val="30"/>
        </w:rPr>
        <w:t>présent</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En cas de </w:t>
      </w:r>
      <w:proofErr w:type="spellStart"/>
      <w:r w:rsidRPr="00F67C6D">
        <w:rPr>
          <w:rFonts w:asciiTheme="majorHAnsi" w:hAnsiTheme="majorHAnsi"/>
          <w:sz w:val="30"/>
          <w:szCs w:val="30"/>
        </w:rPr>
        <w:t>désaccord</w:t>
      </w:r>
      <w:proofErr w:type="spellEnd"/>
      <w:r w:rsidRPr="00F67C6D">
        <w:rPr>
          <w:rFonts w:asciiTheme="majorHAnsi" w:hAnsiTheme="majorHAnsi"/>
          <w:sz w:val="30"/>
          <w:szCs w:val="30"/>
        </w:rPr>
        <w:t xml:space="preserve"> persistant sur l'application ou l'</w:t>
      </w:r>
      <w:proofErr w:type="spellStart"/>
      <w:r w:rsidRPr="00F67C6D">
        <w:rPr>
          <w:rFonts w:asciiTheme="majorHAnsi" w:hAnsiTheme="majorHAnsi"/>
          <w:sz w:val="30"/>
          <w:szCs w:val="30"/>
        </w:rPr>
        <w:t>interprétation</w:t>
      </w:r>
      <w:proofErr w:type="spellEnd"/>
      <w:r w:rsidRPr="00F67C6D">
        <w:rPr>
          <w:rFonts w:asciiTheme="majorHAnsi" w:hAnsiTheme="majorHAnsi"/>
          <w:sz w:val="30"/>
          <w:szCs w:val="30"/>
        </w:rPr>
        <w:t xml:space="preserve"> du </w:t>
      </w:r>
      <w:proofErr w:type="spellStart"/>
      <w:r w:rsidRPr="00F67C6D">
        <w:rPr>
          <w:rFonts w:asciiTheme="majorHAnsi" w:hAnsiTheme="majorHAnsi"/>
          <w:sz w:val="30"/>
          <w:szCs w:val="30"/>
        </w:rPr>
        <w:t>présent</w:t>
      </w:r>
      <w:proofErr w:type="spellEnd"/>
      <w:r w:rsidRPr="00F67C6D">
        <w:rPr>
          <w:rFonts w:asciiTheme="majorHAnsi" w:hAnsiTheme="majorHAnsi"/>
          <w:sz w:val="30"/>
          <w:szCs w:val="30"/>
        </w:rPr>
        <w:t xml:space="preserve"> </w:t>
      </w:r>
      <w:proofErr w:type="spellStart"/>
      <w:r w:rsidRPr="00F67C6D">
        <w:rPr>
          <w:rFonts w:asciiTheme="majorHAnsi" w:hAnsiTheme="majorHAnsi"/>
          <w:sz w:val="30"/>
          <w:szCs w:val="30"/>
        </w:rPr>
        <w:t>règlement</w:t>
      </w:r>
      <w:proofErr w:type="spellEnd"/>
      <w:r w:rsidRPr="00F67C6D">
        <w:rPr>
          <w:rFonts w:asciiTheme="majorHAnsi" w:hAnsiTheme="majorHAnsi"/>
          <w:sz w:val="30"/>
          <w:szCs w:val="30"/>
        </w:rPr>
        <w:t xml:space="preserve">, et à </w:t>
      </w:r>
      <w:proofErr w:type="spellStart"/>
      <w:r w:rsidRPr="00F67C6D">
        <w:rPr>
          <w:rFonts w:asciiTheme="majorHAnsi" w:hAnsiTheme="majorHAnsi"/>
          <w:sz w:val="30"/>
          <w:szCs w:val="30"/>
        </w:rPr>
        <w:t>défaut</w:t>
      </w:r>
      <w:proofErr w:type="spellEnd"/>
      <w:r w:rsidRPr="00F67C6D">
        <w:rPr>
          <w:rFonts w:asciiTheme="majorHAnsi" w:hAnsiTheme="majorHAnsi"/>
          <w:sz w:val="30"/>
          <w:szCs w:val="30"/>
        </w:rPr>
        <w:t xml:space="preserve"> d'accord amiable, tout litige sera soumis au tribunal </w:t>
      </w:r>
      <w:proofErr w:type="spellStart"/>
      <w:r w:rsidRPr="00F67C6D">
        <w:rPr>
          <w:rFonts w:asciiTheme="majorHAnsi" w:hAnsiTheme="majorHAnsi"/>
          <w:sz w:val="30"/>
          <w:szCs w:val="30"/>
        </w:rPr>
        <w:t>compétent</w:t>
      </w:r>
      <w:proofErr w:type="spellEnd"/>
      <w:r w:rsidRPr="00F67C6D">
        <w:rPr>
          <w:rFonts w:asciiTheme="majorHAnsi" w:hAnsiTheme="majorHAnsi"/>
          <w:sz w:val="30"/>
          <w:szCs w:val="30"/>
        </w:rPr>
        <w:t xml:space="preserve">. </w:t>
      </w:r>
    </w:p>
    <w:p w14:paraId="4FCB4D62" w14:textId="77777777" w:rsidR="009F3085" w:rsidRPr="00F67C6D" w:rsidRDefault="009F3085" w:rsidP="0001250E">
      <w:pPr>
        <w:jc w:val="both"/>
        <w:rPr>
          <w:rFonts w:asciiTheme="majorHAnsi" w:hAnsiTheme="majorHAnsi"/>
          <w:sz w:val="30"/>
          <w:szCs w:val="30"/>
        </w:rPr>
      </w:pPr>
    </w:p>
    <w:sectPr w:rsidR="009F3085" w:rsidRPr="00F67C6D" w:rsidSect="009F3085">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PECHEUR GABARD, Florent" w:date="2017-02-09T10:50:00Z" w:initials="PGF">
    <w:p w14:paraId="5B331115" w14:textId="1FB57D47" w:rsidR="00262E97" w:rsidRDefault="00262E97">
      <w:pPr>
        <w:pStyle w:val="Commentaire"/>
      </w:pPr>
      <w:r>
        <w:rPr>
          <w:rStyle w:val="Marquedannotation"/>
        </w:rPr>
        <w:annotationRef/>
      </w:r>
      <w:r>
        <w:t xml:space="preserve">Et si le gagnant ne veut pas des chaussures mais un autre t-shirt ? </w:t>
      </w:r>
      <w:proofErr w:type="spellStart"/>
      <w:r>
        <w:t>cf</w:t>
      </w:r>
      <w:proofErr w:type="spellEnd"/>
      <w:r>
        <w:t xml:space="preserve"> commentaire plus haut </w:t>
      </w:r>
      <w:r w:rsidR="00370849">
        <w:t xml:space="preserve"> &gt;&gt;&gt; comme un concours pour faire gagner des parkas, ce sera une autre parka.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A40DA9" w15:done="0"/>
  <w15:commentEx w15:paraId="3066807A" w15:done="0"/>
  <w15:commentEx w15:paraId="4CD8EC16" w15:done="0"/>
  <w15:commentEx w15:paraId="5B331115" w15:done="0"/>
  <w15:commentEx w15:paraId="0917604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CHEUR GABARD, Florent">
    <w15:presenceInfo w15:providerId="AD" w15:userId="S-1-5-21-887959057-1658130451-14044502-13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50E"/>
    <w:rsid w:val="0001250E"/>
    <w:rsid w:val="000A796F"/>
    <w:rsid w:val="000F7FDC"/>
    <w:rsid w:val="00163222"/>
    <w:rsid w:val="0019575C"/>
    <w:rsid w:val="001C4DA7"/>
    <w:rsid w:val="00262E97"/>
    <w:rsid w:val="00282AD2"/>
    <w:rsid w:val="00370849"/>
    <w:rsid w:val="003D5C2F"/>
    <w:rsid w:val="00451114"/>
    <w:rsid w:val="00534F9E"/>
    <w:rsid w:val="0055019D"/>
    <w:rsid w:val="0055631F"/>
    <w:rsid w:val="006601E1"/>
    <w:rsid w:val="00771715"/>
    <w:rsid w:val="0078559B"/>
    <w:rsid w:val="0079744B"/>
    <w:rsid w:val="008417AA"/>
    <w:rsid w:val="009902E9"/>
    <w:rsid w:val="009F3085"/>
    <w:rsid w:val="00AF636A"/>
    <w:rsid w:val="00B20506"/>
    <w:rsid w:val="00BA43B0"/>
    <w:rsid w:val="00BE270A"/>
    <w:rsid w:val="00C63F52"/>
    <w:rsid w:val="00C74F2D"/>
    <w:rsid w:val="00D23AEC"/>
    <w:rsid w:val="00E40722"/>
    <w:rsid w:val="00F67C6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C491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1114"/>
    <w:rPr>
      <w:rFonts w:ascii="Lucida Grande" w:hAnsi="Lucida Grande"/>
      <w:sz w:val="18"/>
      <w:szCs w:val="18"/>
    </w:rPr>
  </w:style>
  <w:style w:type="character" w:customStyle="1" w:styleId="TextedebullesCar">
    <w:name w:val="Texte de bulles Car"/>
    <w:basedOn w:val="Policepardfaut"/>
    <w:link w:val="Textedebulles"/>
    <w:uiPriority w:val="99"/>
    <w:semiHidden/>
    <w:rsid w:val="00451114"/>
    <w:rPr>
      <w:rFonts w:ascii="Lucida Grande" w:eastAsia="Times New Roman" w:hAnsi="Lucida Grande" w:cs="Times New Roman"/>
      <w:sz w:val="18"/>
      <w:szCs w:val="18"/>
    </w:rPr>
  </w:style>
  <w:style w:type="paragraph" w:styleId="NormalWeb">
    <w:name w:val="Normal (Web)"/>
    <w:basedOn w:val="Normal"/>
    <w:uiPriority w:val="99"/>
    <w:unhideWhenUsed/>
    <w:rsid w:val="0001250E"/>
    <w:pPr>
      <w:spacing w:before="100" w:beforeAutospacing="1" w:after="100" w:afterAutospacing="1"/>
    </w:pPr>
    <w:rPr>
      <w:rFonts w:ascii="Times" w:eastAsiaTheme="minorEastAsia" w:hAnsi="Times"/>
      <w:lang w:eastAsia="fr-FR"/>
    </w:rPr>
  </w:style>
  <w:style w:type="character" w:styleId="Lienhypertexte">
    <w:name w:val="Hyperlink"/>
    <w:basedOn w:val="Policepardfaut"/>
    <w:uiPriority w:val="99"/>
    <w:unhideWhenUsed/>
    <w:rsid w:val="0001250E"/>
    <w:rPr>
      <w:color w:val="0000FF" w:themeColor="hyperlink"/>
      <w:u w:val="single"/>
    </w:rPr>
  </w:style>
  <w:style w:type="character" w:styleId="Lienhypertextesuivi">
    <w:name w:val="FollowedHyperlink"/>
    <w:basedOn w:val="Policepardfaut"/>
    <w:uiPriority w:val="99"/>
    <w:semiHidden/>
    <w:unhideWhenUsed/>
    <w:rsid w:val="00E40722"/>
    <w:rPr>
      <w:color w:val="800080" w:themeColor="followedHyperlink"/>
      <w:u w:val="single"/>
    </w:rPr>
  </w:style>
  <w:style w:type="character" w:styleId="Marquedannotation">
    <w:name w:val="annotation reference"/>
    <w:basedOn w:val="Policepardfaut"/>
    <w:uiPriority w:val="99"/>
    <w:semiHidden/>
    <w:unhideWhenUsed/>
    <w:rsid w:val="00C63F52"/>
    <w:rPr>
      <w:sz w:val="16"/>
      <w:szCs w:val="16"/>
    </w:rPr>
  </w:style>
  <w:style w:type="paragraph" w:styleId="Commentaire">
    <w:name w:val="annotation text"/>
    <w:basedOn w:val="Normal"/>
    <w:link w:val="CommentaireCar"/>
    <w:uiPriority w:val="99"/>
    <w:semiHidden/>
    <w:unhideWhenUsed/>
    <w:rsid w:val="00C63F52"/>
  </w:style>
  <w:style w:type="character" w:customStyle="1" w:styleId="CommentaireCar">
    <w:name w:val="Commentaire Car"/>
    <w:basedOn w:val="Policepardfaut"/>
    <w:link w:val="Commentaire"/>
    <w:uiPriority w:val="99"/>
    <w:semiHidden/>
    <w:rsid w:val="00C63F52"/>
    <w:rPr>
      <w:rFonts w:ascii="Times New Roman" w:eastAsia="Times New Roman" w:hAnsi="Times New Roman" w:cs="Times New Roman"/>
    </w:rPr>
  </w:style>
  <w:style w:type="paragraph" w:styleId="Objetducommentaire">
    <w:name w:val="annotation subject"/>
    <w:basedOn w:val="Commentaire"/>
    <w:next w:val="Commentaire"/>
    <w:link w:val="ObjetducommentaireCar"/>
    <w:uiPriority w:val="99"/>
    <w:semiHidden/>
    <w:unhideWhenUsed/>
    <w:rsid w:val="00C63F52"/>
    <w:rPr>
      <w:b/>
      <w:bCs/>
    </w:rPr>
  </w:style>
  <w:style w:type="character" w:customStyle="1" w:styleId="ObjetducommentaireCar">
    <w:name w:val="Objet du commentaire Car"/>
    <w:basedOn w:val="CommentaireCar"/>
    <w:link w:val="Objetducommentaire"/>
    <w:uiPriority w:val="99"/>
    <w:semiHidden/>
    <w:rsid w:val="00C63F52"/>
    <w:rPr>
      <w:rFonts w:ascii="Times New Roman" w:eastAsia="Times New Roman" w:hAnsi="Times New Roman"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1114"/>
    <w:rPr>
      <w:rFonts w:ascii="Lucida Grande" w:hAnsi="Lucida Grande"/>
      <w:sz w:val="18"/>
      <w:szCs w:val="18"/>
    </w:rPr>
  </w:style>
  <w:style w:type="character" w:customStyle="1" w:styleId="TextedebullesCar">
    <w:name w:val="Texte de bulles Car"/>
    <w:basedOn w:val="Policepardfaut"/>
    <w:link w:val="Textedebulles"/>
    <w:uiPriority w:val="99"/>
    <w:semiHidden/>
    <w:rsid w:val="00451114"/>
    <w:rPr>
      <w:rFonts w:ascii="Lucida Grande" w:eastAsia="Times New Roman" w:hAnsi="Lucida Grande" w:cs="Times New Roman"/>
      <w:sz w:val="18"/>
      <w:szCs w:val="18"/>
    </w:rPr>
  </w:style>
  <w:style w:type="paragraph" w:styleId="NormalWeb">
    <w:name w:val="Normal (Web)"/>
    <w:basedOn w:val="Normal"/>
    <w:uiPriority w:val="99"/>
    <w:unhideWhenUsed/>
    <w:rsid w:val="0001250E"/>
    <w:pPr>
      <w:spacing w:before="100" w:beforeAutospacing="1" w:after="100" w:afterAutospacing="1"/>
    </w:pPr>
    <w:rPr>
      <w:rFonts w:ascii="Times" w:eastAsiaTheme="minorEastAsia" w:hAnsi="Times"/>
      <w:lang w:eastAsia="fr-FR"/>
    </w:rPr>
  </w:style>
  <w:style w:type="character" w:styleId="Lienhypertexte">
    <w:name w:val="Hyperlink"/>
    <w:basedOn w:val="Policepardfaut"/>
    <w:uiPriority w:val="99"/>
    <w:unhideWhenUsed/>
    <w:rsid w:val="0001250E"/>
    <w:rPr>
      <w:color w:val="0000FF" w:themeColor="hyperlink"/>
      <w:u w:val="single"/>
    </w:rPr>
  </w:style>
  <w:style w:type="character" w:styleId="Lienhypertextesuivi">
    <w:name w:val="FollowedHyperlink"/>
    <w:basedOn w:val="Policepardfaut"/>
    <w:uiPriority w:val="99"/>
    <w:semiHidden/>
    <w:unhideWhenUsed/>
    <w:rsid w:val="00E40722"/>
    <w:rPr>
      <w:color w:val="800080" w:themeColor="followedHyperlink"/>
      <w:u w:val="single"/>
    </w:rPr>
  </w:style>
  <w:style w:type="character" w:styleId="Marquedannotation">
    <w:name w:val="annotation reference"/>
    <w:basedOn w:val="Policepardfaut"/>
    <w:uiPriority w:val="99"/>
    <w:semiHidden/>
    <w:unhideWhenUsed/>
    <w:rsid w:val="00C63F52"/>
    <w:rPr>
      <w:sz w:val="16"/>
      <w:szCs w:val="16"/>
    </w:rPr>
  </w:style>
  <w:style w:type="paragraph" w:styleId="Commentaire">
    <w:name w:val="annotation text"/>
    <w:basedOn w:val="Normal"/>
    <w:link w:val="CommentaireCar"/>
    <w:uiPriority w:val="99"/>
    <w:semiHidden/>
    <w:unhideWhenUsed/>
    <w:rsid w:val="00C63F52"/>
  </w:style>
  <w:style w:type="character" w:customStyle="1" w:styleId="CommentaireCar">
    <w:name w:val="Commentaire Car"/>
    <w:basedOn w:val="Policepardfaut"/>
    <w:link w:val="Commentaire"/>
    <w:uiPriority w:val="99"/>
    <w:semiHidden/>
    <w:rsid w:val="00C63F52"/>
    <w:rPr>
      <w:rFonts w:ascii="Times New Roman" w:eastAsia="Times New Roman" w:hAnsi="Times New Roman" w:cs="Times New Roman"/>
    </w:rPr>
  </w:style>
  <w:style w:type="paragraph" w:styleId="Objetducommentaire">
    <w:name w:val="annotation subject"/>
    <w:basedOn w:val="Commentaire"/>
    <w:next w:val="Commentaire"/>
    <w:link w:val="ObjetducommentaireCar"/>
    <w:uiPriority w:val="99"/>
    <w:semiHidden/>
    <w:unhideWhenUsed/>
    <w:rsid w:val="00C63F52"/>
    <w:rPr>
      <w:b/>
      <w:bCs/>
    </w:rPr>
  </w:style>
  <w:style w:type="character" w:customStyle="1" w:styleId="ObjetducommentaireCar">
    <w:name w:val="Objet du commentaire Car"/>
    <w:basedOn w:val="CommentaireCar"/>
    <w:link w:val="Objetducommentaire"/>
    <w:uiPriority w:val="99"/>
    <w:semiHidden/>
    <w:rsid w:val="00C63F5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60958">
      <w:bodyDiv w:val="1"/>
      <w:marLeft w:val="0"/>
      <w:marRight w:val="0"/>
      <w:marTop w:val="0"/>
      <w:marBottom w:val="0"/>
      <w:divBdr>
        <w:top w:val="none" w:sz="0" w:space="0" w:color="auto"/>
        <w:left w:val="none" w:sz="0" w:space="0" w:color="auto"/>
        <w:bottom w:val="none" w:sz="0" w:space="0" w:color="auto"/>
        <w:right w:val="none" w:sz="0" w:space="0" w:color="auto"/>
      </w:divBdr>
      <w:divsChild>
        <w:div w:id="1158302806">
          <w:marLeft w:val="0"/>
          <w:marRight w:val="0"/>
          <w:marTop w:val="0"/>
          <w:marBottom w:val="0"/>
          <w:divBdr>
            <w:top w:val="none" w:sz="0" w:space="0" w:color="auto"/>
            <w:left w:val="none" w:sz="0" w:space="0" w:color="auto"/>
            <w:bottom w:val="none" w:sz="0" w:space="0" w:color="auto"/>
            <w:right w:val="none" w:sz="0" w:space="0" w:color="auto"/>
          </w:divBdr>
          <w:divsChild>
            <w:div w:id="322465016">
              <w:marLeft w:val="0"/>
              <w:marRight w:val="0"/>
              <w:marTop w:val="0"/>
              <w:marBottom w:val="0"/>
              <w:divBdr>
                <w:top w:val="none" w:sz="0" w:space="0" w:color="auto"/>
                <w:left w:val="none" w:sz="0" w:space="0" w:color="auto"/>
                <w:bottom w:val="none" w:sz="0" w:space="0" w:color="auto"/>
                <w:right w:val="none" w:sz="0" w:space="0" w:color="auto"/>
              </w:divBdr>
              <w:divsChild>
                <w:div w:id="808668509">
                  <w:marLeft w:val="0"/>
                  <w:marRight w:val="0"/>
                  <w:marTop w:val="0"/>
                  <w:marBottom w:val="0"/>
                  <w:divBdr>
                    <w:top w:val="none" w:sz="0" w:space="0" w:color="auto"/>
                    <w:left w:val="none" w:sz="0" w:space="0" w:color="auto"/>
                    <w:bottom w:val="none" w:sz="0" w:space="0" w:color="auto"/>
                    <w:right w:val="none" w:sz="0" w:space="0" w:color="auto"/>
                  </w:divBdr>
                </w:div>
              </w:divsChild>
            </w:div>
            <w:div w:id="1204058319">
              <w:marLeft w:val="0"/>
              <w:marRight w:val="0"/>
              <w:marTop w:val="0"/>
              <w:marBottom w:val="0"/>
              <w:divBdr>
                <w:top w:val="none" w:sz="0" w:space="0" w:color="auto"/>
                <w:left w:val="none" w:sz="0" w:space="0" w:color="auto"/>
                <w:bottom w:val="none" w:sz="0" w:space="0" w:color="auto"/>
                <w:right w:val="none" w:sz="0" w:space="0" w:color="auto"/>
              </w:divBdr>
              <w:divsChild>
                <w:div w:id="15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8653">
          <w:marLeft w:val="0"/>
          <w:marRight w:val="0"/>
          <w:marTop w:val="0"/>
          <w:marBottom w:val="0"/>
          <w:divBdr>
            <w:top w:val="none" w:sz="0" w:space="0" w:color="auto"/>
            <w:left w:val="none" w:sz="0" w:space="0" w:color="auto"/>
            <w:bottom w:val="none" w:sz="0" w:space="0" w:color="auto"/>
            <w:right w:val="none" w:sz="0" w:space="0" w:color="auto"/>
          </w:divBdr>
          <w:divsChild>
            <w:div w:id="1236940698">
              <w:marLeft w:val="0"/>
              <w:marRight w:val="0"/>
              <w:marTop w:val="0"/>
              <w:marBottom w:val="0"/>
              <w:divBdr>
                <w:top w:val="none" w:sz="0" w:space="0" w:color="auto"/>
                <w:left w:val="none" w:sz="0" w:space="0" w:color="auto"/>
                <w:bottom w:val="none" w:sz="0" w:space="0" w:color="auto"/>
                <w:right w:val="none" w:sz="0" w:space="0" w:color="auto"/>
              </w:divBdr>
              <w:divsChild>
                <w:div w:id="673260598">
                  <w:marLeft w:val="0"/>
                  <w:marRight w:val="0"/>
                  <w:marTop w:val="0"/>
                  <w:marBottom w:val="0"/>
                  <w:divBdr>
                    <w:top w:val="none" w:sz="0" w:space="0" w:color="auto"/>
                    <w:left w:val="none" w:sz="0" w:space="0" w:color="auto"/>
                    <w:bottom w:val="none" w:sz="0" w:space="0" w:color="auto"/>
                    <w:right w:val="none" w:sz="0" w:space="0" w:color="auto"/>
                  </w:divBdr>
                </w:div>
              </w:divsChild>
            </w:div>
            <w:div w:id="779106817">
              <w:marLeft w:val="0"/>
              <w:marRight w:val="0"/>
              <w:marTop w:val="0"/>
              <w:marBottom w:val="0"/>
              <w:divBdr>
                <w:top w:val="none" w:sz="0" w:space="0" w:color="auto"/>
                <w:left w:val="none" w:sz="0" w:space="0" w:color="auto"/>
                <w:bottom w:val="none" w:sz="0" w:space="0" w:color="auto"/>
                <w:right w:val="none" w:sz="0" w:space="0" w:color="auto"/>
              </w:divBdr>
              <w:divsChild>
                <w:div w:id="7141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730">
          <w:marLeft w:val="0"/>
          <w:marRight w:val="0"/>
          <w:marTop w:val="0"/>
          <w:marBottom w:val="0"/>
          <w:divBdr>
            <w:top w:val="none" w:sz="0" w:space="0" w:color="auto"/>
            <w:left w:val="none" w:sz="0" w:space="0" w:color="auto"/>
            <w:bottom w:val="none" w:sz="0" w:space="0" w:color="auto"/>
            <w:right w:val="none" w:sz="0" w:space="0" w:color="auto"/>
          </w:divBdr>
          <w:divsChild>
            <w:div w:id="908880972">
              <w:marLeft w:val="0"/>
              <w:marRight w:val="0"/>
              <w:marTop w:val="0"/>
              <w:marBottom w:val="0"/>
              <w:divBdr>
                <w:top w:val="none" w:sz="0" w:space="0" w:color="auto"/>
                <w:left w:val="none" w:sz="0" w:space="0" w:color="auto"/>
                <w:bottom w:val="none" w:sz="0" w:space="0" w:color="auto"/>
                <w:right w:val="none" w:sz="0" w:space="0" w:color="auto"/>
              </w:divBdr>
              <w:divsChild>
                <w:div w:id="700672346">
                  <w:marLeft w:val="0"/>
                  <w:marRight w:val="0"/>
                  <w:marTop w:val="0"/>
                  <w:marBottom w:val="0"/>
                  <w:divBdr>
                    <w:top w:val="none" w:sz="0" w:space="0" w:color="auto"/>
                    <w:left w:val="none" w:sz="0" w:space="0" w:color="auto"/>
                    <w:bottom w:val="none" w:sz="0" w:space="0" w:color="auto"/>
                    <w:right w:val="none" w:sz="0" w:space="0" w:color="auto"/>
                  </w:divBdr>
                </w:div>
              </w:divsChild>
            </w:div>
            <w:div w:id="1118718304">
              <w:marLeft w:val="0"/>
              <w:marRight w:val="0"/>
              <w:marTop w:val="0"/>
              <w:marBottom w:val="0"/>
              <w:divBdr>
                <w:top w:val="none" w:sz="0" w:space="0" w:color="auto"/>
                <w:left w:val="none" w:sz="0" w:space="0" w:color="auto"/>
                <w:bottom w:val="none" w:sz="0" w:space="0" w:color="auto"/>
                <w:right w:val="none" w:sz="0" w:space="0" w:color="auto"/>
              </w:divBdr>
              <w:divsChild>
                <w:div w:id="12167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1601">
          <w:marLeft w:val="0"/>
          <w:marRight w:val="0"/>
          <w:marTop w:val="0"/>
          <w:marBottom w:val="0"/>
          <w:divBdr>
            <w:top w:val="none" w:sz="0" w:space="0" w:color="auto"/>
            <w:left w:val="none" w:sz="0" w:space="0" w:color="auto"/>
            <w:bottom w:val="none" w:sz="0" w:space="0" w:color="auto"/>
            <w:right w:val="none" w:sz="0" w:space="0" w:color="auto"/>
          </w:divBdr>
          <w:divsChild>
            <w:div w:id="1557085782">
              <w:marLeft w:val="0"/>
              <w:marRight w:val="0"/>
              <w:marTop w:val="0"/>
              <w:marBottom w:val="0"/>
              <w:divBdr>
                <w:top w:val="none" w:sz="0" w:space="0" w:color="auto"/>
                <w:left w:val="none" w:sz="0" w:space="0" w:color="auto"/>
                <w:bottom w:val="none" w:sz="0" w:space="0" w:color="auto"/>
                <w:right w:val="none" w:sz="0" w:space="0" w:color="auto"/>
              </w:divBdr>
              <w:divsChild>
                <w:div w:id="749231363">
                  <w:marLeft w:val="0"/>
                  <w:marRight w:val="0"/>
                  <w:marTop w:val="0"/>
                  <w:marBottom w:val="0"/>
                  <w:divBdr>
                    <w:top w:val="none" w:sz="0" w:space="0" w:color="auto"/>
                    <w:left w:val="none" w:sz="0" w:space="0" w:color="auto"/>
                    <w:bottom w:val="none" w:sz="0" w:space="0" w:color="auto"/>
                    <w:right w:val="none" w:sz="0" w:space="0" w:color="auto"/>
                  </w:divBdr>
                </w:div>
              </w:divsChild>
            </w:div>
            <w:div w:id="691495900">
              <w:marLeft w:val="0"/>
              <w:marRight w:val="0"/>
              <w:marTop w:val="0"/>
              <w:marBottom w:val="0"/>
              <w:divBdr>
                <w:top w:val="none" w:sz="0" w:space="0" w:color="auto"/>
                <w:left w:val="none" w:sz="0" w:space="0" w:color="auto"/>
                <w:bottom w:val="none" w:sz="0" w:space="0" w:color="auto"/>
                <w:right w:val="none" w:sz="0" w:space="0" w:color="auto"/>
              </w:divBdr>
              <w:divsChild>
                <w:div w:id="21005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06659">
          <w:marLeft w:val="0"/>
          <w:marRight w:val="0"/>
          <w:marTop w:val="0"/>
          <w:marBottom w:val="0"/>
          <w:divBdr>
            <w:top w:val="none" w:sz="0" w:space="0" w:color="auto"/>
            <w:left w:val="none" w:sz="0" w:space="0" w:color="auto"/>
            <w:bottom w:val="none" w:sz="0" w:space="0" w:color="auto"/>
            <w:right w:val="none" w:sz="0" w:space="0" w:color="auto"/>
          </w:divBdr>
          <w:divsChild>
            <w:div w:id="1465925254">
              <w:marLeft w:val="0"/>
              <w:marRight w:val="0"/>
              <w:marTop w:val="0"/>
              <w:marBottom w:val="0"/>
              <w:divBdr>
                <w:top w:val="none" w:sz="0" w:space="0" w:color="auto"/>
                <w:left w:val="none" w:sz="0" w:space="0" w:color="auto"/>
                <w:bottom w:val="none" w:sz="0" w:space="0" w:color="auto"/>
                <w:right w:val="none" w:sz="0" w:space="0" w:color="auto"/>
              </w:divBdr>
              <w:divsChild>
                <w:div w:id="1905606776">
                  <w:marLeft w:val="0"/>
                  <w:marRight w:val="0"/>
                  <w:marTop w:val="0"/>
                  <w:marBottom w:val="0"/>
                  <w:divBdr>
                    <w:top w:val="none" w:sz="0" w:space="0" w:color="auto"/>
                    <w:left w:val="none" w:sz="0" w:space="0" w:color="auto"/>
                    <w:bottom w:val="none" w:sz="0" w:space="0" w:color="auto"/>
                    <w:right w:val="none" w:sz="0" w:space="0" w:color="auto"/>
                  </w:divBdr>
                </w:div>
              </w:divsChild>
            </w:div>
            <w:div w:id="964235206">
              <w:marLeft w:val="0"/>
              <w:marRight w:val="0"/>
              <w:marTop w:val="0"/>
              <w:marBottom w:val="0"/>
              <w:divBdr>
                <w:top w:val="none" w:sz="0" w:space="0" w:color="auto"/>
                <w:left w:val="none" w:sz="0" w:space="0" w:color="auto"/>
                <w:bottom w:val="none" w:sz="0" w:space="0" w:color="auto"/>
                <w:right w:val="none" w:sz="0" w:space="0" w:color="auto"/>
              </w:divBdr>
              <w:divsChild>
                <w:div w:id="8436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8691">
          <w:marLeft w:val="0"/>
          <w:marRight w:val="0"/>
          <w:marTop w:val="0"/>
          <w:marBottom w:val="0"/>
          <w:divBdr>
            <w:top w:val="none" w:sz="0" w:space="0" w:color="auto"/>
            <w:left w:val="none" w:sz="0" w:space="0" w:color="auto"/>
            <w:bottom w:val="none" w:sz="0" w:space="0" w:color="auto"/>
            <w:right w:val="none" w:sz="0" w:space="0" w:color="auto"/>
          </w:divBdr>
          <w:divsChild>
            <w:div w:id="1256211193">
              <w:marLeft w:val="0"/>
              <w:marRight w:val="0"/>
              <w:marTop w:val="0"/>
              <w:marBottom w:val="0"/>
              <w:divBdr>
                <w:top w:val="none" w:sz="0" w:space="0" w:color="auto"/>
                <w:left w:val="none" w:sz="0" w:space="0" w:color="auto"/>
                <w:bottom w:val="none" w:sz="0" w:space="0" w:color="auto"/>
                <w:right w:val="none" w:sz="0" w:space="0" w:color="auto"/>
              </w:divBdr>
              <w:divsChild>
                <w:div w:id="1453937842">
                  <w:marLeft w:val="0"/>
                  <w:marRight w:val="0"/>
                  <w:marTop w:val="0"/>
                  <w:marBottom w:val="0"/>
                  <w:divBdr>
                    <w:top w:val="none" w:sz="0" w:space="0" w:color="auto"/>
                    <w:left w:val="none" w:sz="0" w:space="0" w:color="auto"/>
                    <w:bottom w:val="none" w:sz="0" w:space="0" w:color="auto"/>
                    <w:right w:val="none" w:sz="0" w:space="0" w:color="auto"/>
                  </w:divBdr>
                </w:div>
              </w:divsChild>
            </w:div>
            <w:div w:id="1697654726">
              <w:marLeft w:val="0"/>
              <w:marRight w:val="0"/>
              <w:marTop w:val="0"/>
              <w:marBottom w:val="0"/>
              <w:divBdr>
                <w:top w:val="none" w:sz="0" w:space="0" w:color="auto"/>
                <w:left w:val="none" w:sz="0" w:space="0" w:color="auto"/>
                <w:bottom w:val="none" w:sz="0" w:space="0" w:color="auto"/>
                <w:right w:val="none" w:sz="0" w:space="0" w:color="auto"/>
              </w:divBdr>
              <w:divsChild>
                <w:div w:id="15985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0206">
          <w:marLeft w:val="0"/>
          <w:marRight w:val="0"/>
          <w:marTop w:val="0"/>
          <w:marBottom w:val="0"/>
          <w:divBdr>
            <w:top w:val="none" w:sz="0" w:space="0" w:color="auto"/>
            <w:left w:val="none" w:sz="0" w:space="0" w:color="auto"/>
            <w:bottom w:val="none" w:sz="0" w:space="0" w:color="auto"/>
            <w:right w:val="none" w:sz="0" w:space="0" w:color="auto"/>
          </w:divBdr>
          <w:divsChild>
            <w:div w:id="256792978">
              <w:marLeft w:val="0"/>
              <w:marRight w:val="0"/>
              <w:marTop w:val="0"/>
              <w:marBottom w:val="0"/>
              <w:divBdr>
                <w:top w:val="none" w:sz="0" w:space="0" w:color="auto"/>
                <w:left w:val="none" w:sz="0" w:space="0" w:color="auto"/>
                <w:bottom w:val="none" w:sz="0" w:space="0" w:color="auto"/>
                <w:right w:val="none" w:sz="0" w:space="0" w:color="auto"/>
              </w:divBdr>
              <w:divsChild>
                <w:div w:id="1377774268">
                  <w:marLeft w:val="0"/>
                  <w:marRight w:val="0"/>
                  <w:marTop w:val="0"/>
                  <w:marBottom w:val="0"/>
                  <w:divBdr>
                    <w:top w:val="none" w:sz="0" w:space="0" w:color="auto"/>
                    <w:left w:val="none" w:sz="0" w:space="0" w:color="auto"/>
                    <w:bottom w:val="none" w:sz="0" w:space="0" w:color="auto"/>
                    <w:right w:val="none" w:sz="0" w:space="0" w:color="auto"/>
                  </w:divBdr>
                </w:div>
              </w:divsChild>
            </w:div>
            <w:div w:id="1455752881">
              <w:marLeft w:val="0"/>
              <w:marRight w:val="0"/>
              <w:marTop w:val="0"/>
              <w:marBottom w:val="0"/>
              <w:divBdr>
                <w:top w:val="none" w:sz="0" w:space="0" w:color="auto"/>
                <w:left w:val="none" w:sz="0" w:space="0" w:color="auto"/>
                <w:bottom w:val="none" w:sz="0" w:space="0" w:color="auto"/>
                <w:right w:val="none" w:sz="0" w:space="0" w:color="auto"/>
              </w:divBdr>
              <w:divsChild>
                <w:div w:id="16802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5276">
          <w:marLeft w:val="0"/>
          <w:marRight w:val="0"/>
          <w:marTop w:val="0"/>
          <w:marBottom w:val="0"/>
          <w:divBdr>
            <w:top w:val="none" w:sz="0" w:space="0" w:color="auto"/>
            <w:left w:val="none" w:sz="0" w:space="0" w:color="auto"/>
            <w:bottom w:val="none" w:sz="0" w:space="0" w:color="auto"/>
            <w:right w:val="none" w:sz="0" w:space="0" w:color="auto"/>
          </w:divBdr>
          <w:divsChild>
            <w:div w:id="471599178">
              <w:marLeft w:val="0"/>
              <w:marRight w:val="0"/>
              <w:marTop w:val="0"/>
              <w:marBottom w:val="0"/>
              <w:divBdr>
                <w:top w:val="none" w:sz="0" w:space="0" w:color="auto"/>
                <w:left w:val="none" w:sz="0" w:space="0" w:color="auto"/>
                <w:bottom w:val="none" w:sz="0" w:space="0" w:color="auto"/>
                <w:right w:val="none" w:sz="0" w:space="0" w:color="auto"/>
              </w:divBdr>
              <w:divsChild>
                <w:div w:id="699013362">
                  <w:marLeft w:val="0"/>
                  <w:marRight w:val="0"/>
                  <w:marTop w:val="0"/>
                  <w:marBottom w:val="0"/>
                  <w:divBdr>
                    <w:top w:val="none" w:sz="0" w:space="0" w:color="auto"/>
                    <w:left w:val="none" w:sz="0" w:space="0" w:color="auto"/>
                    <w:bottom w:val="none" w:sz="0" w:space="0" w:color="auto"/>
                    <w:right w:val="none" w:sz="0" w:space="0" w:color="auto"/>
                  </w:divBdr>
                </w:div>
              </w:divsChild>
            </w:div>
            <w:div w:id="134369903">
              <w:marLeft w:val="0"/>
              <w:marRight w:val="0"/>
              <w:marTop w:val="0"/>
              <w:marBottom w:val="0"/>
              <w:divBdr>
                <w:top w:val="none" w:sz="0" w:space="0" w:color="auto"/>
                <w:left w:val="none" w:sz="0" w:space="0" w:color="auto"/>
                <w:bottom w:val="none" w:sz="0" w:space="0" w:color="auto"/>
                <w:right w:val="none" w:sz="0" w:space="0" w:color="auto"/>
              </w:divBdr>
              <w:divsChild>
                <w:div w:id="201086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Atlasformen.fr/?ref=ts&amp;fref=ts"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AtlasForMen.fr/?ref=ts&amp;fref=ts" TargetMode="External"/><Relationship Id="rId6" Type="http://schemas.openxmlformats.org/officeDocument/2006/relationships/hyperlink" Target="https://www.facebook.com/AtlasForMen.fr/?ref=ts&amp;fref=ts" TargetMode="External"/><Relationship Id="rId7" Type="http://schemas.openxmlformats.org/officeDocument/2006/relationships/hyperlink" Target="https://www.facebook.com/AtlasForMen.fr/?ref=ts&amp;fref=ts" TargetMode="External"/><Relationship Id="rId8" Type="http://schemas.openxmlformats.org/officeDocument/2006/relationships/comments" Target="comments.xml"/><Relationship Id="rId9" Type="http://schemas.openxmlformats.org/officeDocument/2006/relationships/hyperlink" Target="https://www.facebook.com/AtlasForMen.fr/?ref=ts&amp;fref=ts" TargetMode="External"/><Relationship Id="rId10" Type="http://schemas.openxmlformats.org/officeDocument/2006/relationships/hyperlink" Target="https://www.facebook.com/Atlasformen.fr/?ref=ts&amp;fref=t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2771</Words>
  <Characters>15243</Characters>
  <Application>Microsoft Macintosh Word</Application>
  <DocSecurity>4</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Lisa Marie Consulting</Company>
  <LinksUpToDate>false</LinksUpToDate>
  <CharactersWithSpaces>17979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Aude DELORY</dc:creator>
  <cp:lastModifiedBy>Aude DELORY</cp:lastModifiedBy>
  <cp:revision>2</cp:revision>
  <dcterms:created xsi:type="dcterms:W3CDTF">2017-02-09T09:51:00Z</dcterms:created>
  <dcterms:modified xsi:type="dcterms:W3CDTF">2017-02-09T09:51:00Z</dcterms:modified>
</cp:coreProperties>
</file>