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5B" w:rsidRPr="00E84B5B" w:rsidRDefault="00E84B5B" w:rsidP="00E84B5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4B5B">
        <w:rPr>
          <w:rFonts w:ascii="Tahoma" w:eastAsia="Times New Roman" w:hAnsi="Tahoma" w:cs="Tahoma"/>
          <w:b/>
          <w:bCs/>
          <w:color w:val="FF0000"/>
          <w:sz w:val="28"/>
          <w:szCs w:val="28"/>
          <w:rtl/>
          <w:lang w:eastAsia="fr-FR"/>
        </w:rPr>
        <w:t> </w:t>
      </w:r>
    </w:p>
    <w:p w:rsidR="00E84B5B" w:rsidRPr="00E84B5B" w:rsidRDefault="00E84B5B" w:rsidP="00E84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>
        <w:rPr>
          <w:rFonts w:ascii="Tahoma" w:eastAsia="Times New Roman" w:hAnsi="Tahoma" w:cs="Tahoma"/>
          <w:b/>
          <w:bCs/>
          <w:noProof/>
          <w:color w:val="FF0000"/>
          <w:sz w:val="32"/>
          <w:szCs w:val="32"/>
          <w:lang w:eastAsia="fr-FR"/>
        </w:rPr>
        <w:drawing>
          <wp:inline distT="0" distB="0" distL="0" distR="0">
            <wp:extent cx="4838700" cy="1000125"/>
            <wp:effectExtent l="0" t="0" r="0" b="9525"/>
            <wp:docPr id="12" name="Image 12" descr="قــانــون أو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قــانــون أو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5B" w:rsidRPr="00E84B5B" w:rsidRDefault="00E84B5B" w:rsidP="00E84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ahoma" w:eastAsia="Times New Roman" w:hAnsi="Tahoma" w:cs="Tahoma"/>
          <w:b/>
          <w:bCs/>
          <w:noProof/>
          <w:color w:val="FF0000"/>
          <w:sz w:val="32"/>
          <w:szCs w:val="32"/>
          <w:lang w:eastAsia="fr-FR"/>
        </w:rPr>
        <w:drawing>
          <wp:inline distT="0" distB="0" distL="0" distR="0">
            <wp:extent cx="4610100" cy="752475"/>
            <wp:effectExtent l="0" t="0" r="0" b="9525"/>
            <wp:docPr id="11" name="Image 11" descr="La loi d'Oh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loi d'Ohm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5B" w:rsidRPr="00E84B5B" w:rsidRDefault="00E84B5B" w:rsidP="00E84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4B5B">
        <w:rPr>
          <w:rFonts w:ascii="Tahoma" w:eastAsia="Times New Roman" w:hAnsi="Tahoma" w:cs="Tahoma"/>
          <w:b/>
          <w:bCs/>
          <w:sz w:val="28"/>
          <w:szCs w:val="28"/>
          <w:rtl/>
          <w:lang w:eastAsia="fr-FR"/>
        </w:rPr>
        <w:t>(ذ.</w:t>
      </w:r>
      <w:proofErr w:type="gramStart"/>
      <w:r w:rsidRPr="00E84B5B">
        <w:rPr>
          <w:rFonts w:ascii="Tahoma" w:eastAsia="Times New Roman" w:hAnsi="Tahoma" w:cs="Tahoma"/>
          <w:b/>
          <w:bCs/>
          <w:sz w:val="28"/>
          <w:szCs w:val="28"/>
          <w:rtl/>
          <w:lang w:eastAsia="fr-FR"/>
        </w:rPr>
        <w:t>إبراهيم</w:t>
      </w:r>
      <w:proofErr w:type="gramEnd"/>
      <w:r w:rsidRPr="00E84B5B">
        <w:rPr>
          <w:rFonts w:ascii="Tahoma" w:eastAsia="Times New Roman" w:hAnsi="Tahoma" w:cs="Tahoma"/>
          <w:b/>
          <w:bCs/>
          <w:sz w:val="28"/>
          <w:szCs w:val="28"/>
          <w:rtl/>
          <w:lang w:eastAsia="fr-FR"/>
        </w:rPr>
        <w:t xml:space="preserve"> الطاهري )</w:t>
      </w:r>
    </w:p>
    <w:p w:rsidR="00E84B5B" w:rsidRPr="00E84B5B" w:rsidRDefault="00E84B5B" w:rsidP="00E84B5B">
      <w:pPr>
        <w:spacing w:beforeAutospacing="1" w:after="0" w:afterAutospacing="1" w:line="240" w:lineRule="auto"/>
        <w:jc w:val="center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1" w:author="Unknown">
        <w:r w:rsidRPr="00E84B5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 </w:t>
        </w:r>
      </w:ins>
    </w:p>
    <w:p w:rsidR="00E84B5B" w:rsidRPr="00E84B5B" w:rsidRDefault="00E84B5B" w:rsidP="00E84B5B">
      <w:pPr>
        <w:spacing w:before="100" w:beforeAutospacing="1" w:after="100" w:afterAutospacing="1" w:line="240" w:lineRule="auto"/>
        <w:jc w:val="right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3" w:author="Unknown"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/>
          </w:rPr>
          <w:t> </w:t>
        </w:r>
      </w:ins>
    </w:p>
    <w:p w:rsidR="00E84B5B" w:rsidRPr="00E84B5B" w:rsidRDefault="00E84B5B" w:rsidP="00E84B5B">
      <w:pPr>
        <w:spacing w:before="100" w:beforeAutospacing="1" w:after="100" w:afterAutospacing="1" w:line="240" w:lineRule="auto"/>
        <w:jc w:val="right"/>
        <w:rPr>
          <w:ins w:id="4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5" w:author="Unknown"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/>
          </w:rPr>
          <w:t xml:space="preserve">  </w:t>
        </w:r>
        <w:r w:rsidRPr="00E84B5B">
          <w:rPr>
            <w:rFonts w:ascii="Tahoma" w:eastAsia="Times New Roman" w:hAnsi="Tahoma" w:cs="Tahoma"/>
            <w:b/>
            <w:bCs/>
            <w:color w:val="FF0000"/>
            <w:sz w:val="28"/>
            <w:szCs w:val="28"/>
            <w:lang w:eastAsia="fr-FR"/>
          </w:rPr>
          <w:t>I</w:t>
        </w:r>
        <w:r w:rsidRPr="00E84B5B">
          <w:rPr>
            <w:rFonts w:ascii="Tahoma" w:eastAsia="Times New Roman" w:hAnsi="Tahoma" w:cs="Tahoma"/>
            <w:b/>
            <w:bCs/>
            <w:color w:val="FF0000"/>
            <w:sz w:val="28"/>
            <w:szCs w:val="28"/>
            <w:rtl/>
            <w:lang w:eastAsia="fr-FR"/>
          </w:rPr>
          <w:t>) قياس شدة التيار المار في موصل أومي :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jc w:val="both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7" w:author="Unknown">
        <w:r w:rsidRPr="00E84B5B">
          <w:rPr>
            <w:rFonts w:ascii="Tahoma" w:eastAsia="Times New Roman" w:hAnsi="Tahoma" w:cs="Tahoma"/>
            <w:b/>
            <w:bCs/>
            <w:color w:val="FF0000"/>
            <w:sz w:val="28"/>
            <w:szCs w:val="28"/>
            <w:rtl/>
            <w:lang w:eastAsia="fr-FR"/>
          </w:rPr>
          <w:t xml:space="preserve">   </w:t>
        </w:r>
        <w:r w:rsidRPr="00E84B5B">
          <w:rPr>
            <w:rFonts w:ascii="Tahoma" w:eastAsia="Times New Roman" w:hAnsi="Tahoma" w:cs="Tahoma"/>
            <w:b/>
            <w:bCs/>
            <w:color w:val="00B050"/>
            <w:sz w:val="28"/>
            <w:szCs w:val="28"/>
            <w:rtl/>
            <w:lang w:eastAsia="fr-FR"/>
          </w:rPr>
          <w:t xml:space="preserve">تــجـــربـــة :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/>
          </w:rPr>
          <w:t xml:space="preserve">ننجز التركيب الكهربائي التالي باستعمال مولد لتيار كهربائي مستمر قابل للضبط ، وموصل أومي مقاومته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/>
          </w:rPr>
          <w:t>R = 220 Ω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.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jc w:val="center"/>
        <w:rPr>
          <w:ins w:id="8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572000" cy="1981200"/>
            <wp:effectExtent l="0" t="0" r="0" b="0"/>
            <wp:docPr id="10" name="Image 10" descr="http://pc1.ma/cours3/loi%20d%27ohm_fichier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c1.ma/cours3/loi%20d%27ohm_fichiers/image00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5B" w:rsidRPr="00E84B5B" w:rsidRDefault="00E84B5B" w:rsidP="00E84B5B">
      <w:pPr>
        <w:bidi/>
        <w:spacing w:before="100" w:beforeAutospacing="1" w:after="100" w:afterAutospacing="1" w:line="240" w:lineRule="auto"/>
        <w:jc w:val="both"/>
        <w:rPr>
          <w:ins w:id="9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10" w:author="Unknown">
        <w:r w:rsidRPr="00E84B5B">
          <w:rPr>
            <w:rFonts w:ascii="Times New Roman" w:eastAsia="Times New Roman" w:hAnsi="Times New Roman" w:cs="Times New Roman" w:hint="cs"/>
            <w:noProof/>
            <w:sz w:val="24"/>
            <w:szCs w:val="24"/>
            <w:rtl/>
            <w:lang w:eastAsia="fr-FR"/>
          </w:rPr>
          <w:t xml:space="preserve">   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/>
          </w:rPr>
          <w:t xml:space="preserve">نغير التوتر الكهربائي بين قطبي المولد ، ونقيس في كل حالة شدة التيار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/>
          </w:rPr>
          <w:t>I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المار في الدارة و التوتر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>U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بين مربطي الموصل الأومي ، ثم ندون النتائج المحصل عليها :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jc w:val="both"/>
        <w:rPr>
          <w:ins w:id="11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12" w:author="Unknown"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> </w:t>
        </w:r>
      </w:ins>
    </w:p>
    <w:tbl>
      <w:tblPr>
        <w:bidiVisual/>
        <w:tblW w:w="0" w:type="auto"/>
        <w:jc w:val="center"/>
        <w:tblInd w:w="-1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1277"/>
        <w:gridCol w:w="1277"/>
        <w:gridCol w:w="1277"/>
        <w:gridCol w:w="1277"/>
        <w:gridCol w:w="1277"/>
        <w:gridCol w:w="1278"/>
      </w:tblGrid>
      <w:tr w:rsidR="00E84B5B" w:rsidRPr="00E84B5B" w:rsidTr="00E84B5B">
        <w:trPr>
          <w:trHeight w:val="61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E84B5B" w:rsidRPr="00E84B5B" w:rsidRDefault="00E84B5B" w:rsidP="00E84B5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4B5B">
              <w:rPr>
                <w:rFonts w:ascii="Tahoma" w:eastAsia="Times New Roman" w:hAnsi="Tahoma" w:cs="Tahoma"/>
                <w:b/>
                <w:bCs/>
                <w:sz w:val="28"/>
                <w:szCs w:val="28"/>
                <w:rtl/>
                <w:lang w:eastAsia="fr-FR" w:bidi="ar-MA"/>
              </w:rPr>
              <w:t xml:space="preserve">التوتر </w:t>
            </w:r>
            <w:r w:rsidRPr="00E84B5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fr-FR" w:bidi="ar-MA"/>
              </w:rPr>
              <w:t>U(V)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E84B5B" w:rsidRPr="00E84B5B" w:rsidRDefault="00E84B5B" w:rsidP="00E84B5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4B5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fr-FR" w:bidi="ar-MA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E84B5B" w:rsidRPr="00E84B5B" w:rsidRDefault="00E84B5B" w:rsidP="00E84B5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4B5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fr-FR" w:bidi="ar-M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E84B5B" w:rsidRPr="00E84B5B" w:rsidRDefault="00E84B5B" w:rsidP="00E84B5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4B5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fr-FR" w:bidi="ar-M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E84B5B" w:rsidRPr="00E84B5B" w:rsidRDefault="00E84B5B" w:rsidP="00E84B5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4B5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fr-FR" w:bidi="ar-M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E84B5B" w:rsidRPr="00E84B5B" w:rsidRDefault="00E84B5B" w:rsidP="00E84B5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4B5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fr-FR" w:bidi="ar-MA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E84B5B" w:rsidRPr="00E84B5B" w:rsidRDefault="00E84B5B" w:rsidP="00E84B5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4B5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fr-FR" w:bidi="ar-MA"/>
              </w:rPr>
              <w:t>10</w:t>
            </w:r>
          </w:p>
        </w:tc>
      </w:tr>
      <w:tr w:rsidR="00E84B5B" w:rsidRPr="00E84B5B" w:rsidTr="00E84B5B">
        <w:trPr>
          <w:trHeight w:val="659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  <w:hideMark/>
          </w:tcPr>
          <w:p w:rsidR="00E84B5B" w:rsidRPr="00E84B5B" w:rsidRDefault="00E84B5B" w:rsidP="00E84B5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4B5B">
              <w:rPr>
                <w:rFonts w:ascii="Tahoma" w:eastAsia="Times New Roman" w:hAnsi="Tahoma" w:cs="Tahoma"/>
                <w:b/>
                <w:bCs/>
                <w:sz w:val="28"/>
                <w:szCs w:val="28"/>
                <w:rtl/>
                <w:lang w:eastAsia="fr-FR" w:bidi="ar-MA"/>
              </w:rPr>
              <w:t xml:space="preserve">شدة التيار </w:t>
            </w:r>
            <w:r w:rsidRPr="00E84B5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fr-FR" w:bidi="ar-MA"/>
              </w:rPr>
              <w:t>I(mA)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E84B5B" w:rsidRPr="00E84B5B" w:rsidRDefault="00E84B5B" w:rsidP="00E84B5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4B5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fr-FR" w:bidi="ar-MA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E84B5B" w:rsidRPr="00E84B5B" w:rsidRDefault="00E84B5B" w:rsidP="00E84B5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4B5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fr-FR" w:bidi="ar-MA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E84B5B" w:rsidRPr="00E84B5B" w:rsidRDefault="00E84B5B" w:rsidP="00E84B5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4B5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fr-FR" w:bidi="ar-MA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E84B5B" w:rsidRPr="00E84B5B" w:rsidRDefault="00E84B5B" w:rsidP="00E84B5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4B5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fr-FR" w:bidi="ar-MA"/>
              </w:rPr>
              <w:t>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E84B5B" w:rsidRPr="00E84B5B" w:rsidRDefault="00E84B5B" w:rsidP="00E84B5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4B5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fr-FR" w:bidi="ar-MA"/>
              </w:rPr>
              <w:t>37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E84B5B" w:rsidRPr="00E84B5B" w:rsidRDefault="00E84B5B" w:rsidP="00E84B5B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84B5B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fr-FR" w:bidi="ar-MA"/>
              </w:rPr>
              <w:t>45</w:t>
            </w:r>
          </w:p>
        </w:tc>
      </w:tr>
    </w:tbl>
    <w:p w:rsidR="00E84B5B" w:rsidRPr="00E84B5B" w:rsidRDefault="00E84B5B" w:rsidP="00E84B5B">
      <w:pPr>
        <w:bidi/>
        <w:spacing w:before="100" w:beforeAutospacing="1" w:after="100" w:afterAutospacing="1" w:line="240" w:lineRule="auto"/>
        <w:jc w:val="both"/>
        <w:rPr>
          <w:ins w:id="13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14" w:author="Unknown">
        <w:r w:rsidRPr="00E84B5B">
          <w:rPr>
            <w:rFonts w:ascii="Tahoma" w:eastAsia="Times New Roman" w:hAnsi="Tahoma" w:cs="Tahoma"/>
            <w:b/>
            <w:bCs/>
            <w:color w:val="FF0000"/>
            <w:sz w:val="28"/>
            <w:szCs w:val="28"/>
            <w:rtl/>
            <w:lang w:eastAsia="fr-FR"/>
          </w:rPr>
          <w:lastRenderedPageBreak/>
          <w:t xml:space="preserve">   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jc w:val="both"/>
        <w:rPr>
          <w:ins w:id="15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16" w:author="Unknown">
        <w:r w:rsidRPr="00E84B5B">
          <w:rPr>
            <w:rFonts w:ascii="Tahoma" w:eastAsia="Times New Roman" w:hAnsi="Tahoma" w:cs="Tahoma"/>
            <w:b/>
            <w:bCs/>
            <w:color w:val="FF0000"/>
            <w:sz w:val="28"/>
            <w:szCs w:val="28"/>
            <w:lang w:eastAsia="fr-FR"/>
          </w:rPr>
          <w:t xml:space="preserve">  </w:t>
        </w:r>
        <w:r w:rsidRPr="00E84B5B">
          <w:rPr>
            <w:rFonts w:ascii="Tahoma" w:eastAsia="Times New Roman" w:hAnsi="Tahoma" w:cs="Tahoma"/>
            <w:b/>
            <w:bCs/>
            <w:color w:val="00B050"/>
            <w:sz w:val="28"/>
            <w:szCs w:val="28"/>
            <w:rtl/>
            <w:lang w:eastAsia="fr-FR" w:bidi="ar-MA"/>
          </w:rPr>
          <w:t>مــلاحــظــة</w:t>
        </w:r>
        <w:r w:rsidRPr="00E84B5B">
          <w:rPr>
            <w:rFonts w:ascii="Tahoma" w:eastAsia="Times New Roman" w:hAnsi="Tahoma" w:cs="Tahoma"/>
            <w:b/>
            <w:bCs/>
            <w:color w:val="00B050"/>
            <w:sz w:val="28"/>
            <w:szCs w:val="28"/>
            <w:rtl/>
            <w:lang w:eastAsia="fr-FR"/>
          </w:rPr>
          <w:t xml:space="preserve"> :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/>
          </w:rPr>
          <w:t>نلاحظ تزايد قيمة شدة التيار الكهربائي المار في الموصل الأومي كلما ارتفعت قيمة التوتر المطبق بين مربطيه .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jc w:val="both"/>
        <w:rPr>
          <w:ins w:id="17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18" w:author="Unknown"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/>
          </w:rPr>
          <w:t xml:space="preserve"> </w:t>
        </w:r>
        <w:r w:rsidRPr="00E84B5B">
          <w:rPr>
            <w:rFonts w:ascii="Tahoma" w:eastAsia="Times New Roman" w:hAnsi="Tahoma" w:cs="Tahoma"/>
            <w:b/>
            <w:bCs/>
            <w:color w:val="FF0000"/>
            <w:sz w:val="28"/>
            <w:szCs w:val="28"/>
            <w:lang w:eastAsia="fr-FR"/>
          </w:rPr>
          <w:t>II</w:t>
        </w:r>
        <w:r w:rsidRPr="00E84B5B">
          <w:rPr>
            <w:rFonts w:ascii="Tahoma" w:eastAsia="Times New Roman" w:hAnsi="Tahoma" w:cs="Tahoma"/>
            <w:b/>
            <w:bCs/>
            <w:color w:val="FF0000"/>
            <w:sz w:val="28"/>
            <w:szCs w:val="28"/>
            <w:rtl/>
            <w:lang w:eastAsia="fr-FR"/>
          </w:rPr>
          <w:t>) مميزة الموصل الأومي :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jc w:val="both"/>
        <w:rPr>
          <w:ins w:id="19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20" w:author="Unknown">
        <w:r w:rsidRPr="00E84B5B">
          <w:rPr>
            <w:rFonts w:ascii="Tahoma" w:eastAsia="Times New Roman" w:hAnsi="Tahoma" w:cs="Tahoma"/>
            <w:b/>
            <w:bCs/>
            <w:color w:val="FF0000"/>
            <w:sz w:val="28"/>
            <w:szCs w:val="28"/>
            <w:rtl/>
            <w:lang w:eastAsia="fr-FR"/>
          </w:rPr>
          <w:t xml:space="preserve">    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/>
          </w:rPr>
          <w:t>نخط المنحنى الممثل لتغير التوتر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/>
          </w:rPr>
          <w:t xml:space="preserve">U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بين مربطي الموصل الأومي بدلالة شدة التيار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>I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المار فيه .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jc w:val="center"/>
        <w:rPr>
          <w:ins w:id="21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647950" cy="2162175"/>
            <wp:effectExtent l="0" t="0" r="0" b="9525"/>
            <wp:docPr id="9" name="Image 9" descr="http://pc1.ma/cours3/loi%20d%27ohm_fichier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c1.ma/cours3/loi%20d%27ohm_fichiers/image00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5B" w:rsidRPr="00E84B5B" w:rsidRDefault="00E84B5B" w:rsidP="00E84B5B">
      <w:pPr>
        <w:bidi/>
        <w:spacing w:beforeAutospacing="1" w:after="0" w:afterAutospacing="1" w:line="240" w:lineRule="auto"/>
        <w:jc w:val="center"/>
        <w:rPr>
          <w:ins w:id="22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23" w:author="Unknown">
        <w:r w:rsidRPr="00E84B5B"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t> 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ind w:left="757" w:hanging="360"/>
        <w:jc w:val="both"/>
        <w:rPr>
          <w:ins w:id="24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>
        <w:rPr>
          <w:rFonts w:ascii="Symbol" w:eastAsia="Symbol" w:hAnsi="Symbol" w:cs="Times New Roman"/>
          <w:bCs/>
          <w:noProof/>
          <w:sz w:val="28"/>
          <w:szCs w:val="28"/>
          <w:lang w:eastAsia="fr-FR"/>
        </w:rPr>
        <w:drawing>
          <wp:inline distT="0" distB="0" distL="0" distR="0">
            <wp:extent cx="152400" cy="152400"/>
            <wp:effectExtent l="0" t="0" r="0" b="0"/>
            <wp:docPr id="8" name="Image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*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5" w:author="Unknown">
        <w:r w:rsidRPr="00E84B5B">
          <w:rPr>
            <w:rFonts w:ascii="Times New Roman" w:eastAsia="Symbol" w:hAnsi="Times New Roman" w:cs="Times New Roman"/>
            <w:bCs/>
            <w:sz w:val="14"/>
            <w:szCs w:val="14"/>
            <w:rtl/>
            <w:lang w:eastAsia="fr-FR"/>
          </w:rPr>
          <w:t xml:space="preserve">  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/>
          </w:rPr>
          <w:t xml:space="preserve">نسمي المنحنى الممثل لتغيرات التوتر بدلالة شدة التيار  </w:t>
        </w:r>
        <w:r w:rsidRPr="00E84B5B">
          <w:rPr>
            <w:rFonts w:ascii="Tahoma" w:eastAsia="Times New Roman" w:hAnsi="Tahoma" w:cs="Tahoma"/>
            <w:b/>
            <w:bCs/>
            <w:color w:val="C00000"/>
            <w:sz w:val="28"/>
            <w:szCs w:val="28"/>
            <w:rtl/>
            <w:lang w:eastAsia="fr-FR"/>
          </w:rPr>
          <w:t xml:space="preserve">مميزة الموصل الأومي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/>
          </w:rPr>
          <w:t>.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ind w:left="757" w:hanging="360"/>
        <w:jc w:val="both"/>
        <w:rPr>
          <w:ins w:id="26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>
        <w:rPr>
          <w:rFonts w:ascii="Symbol" w:eastAsia="Symbol" w:hAnsi="Symbol" w:cs="Times New Roman"/>
          <w:bCs/>
          <w:noProof/>
          <w:sz w:val="28"/>
          <w:szCs w:val="28"/>
          <w:lang w:eastAsia="fr-FR"/>
        </w:rPr>
        <w:drawing>
          <wp:inline distT="0" distB="0" distL="0" distR="0">
            <wp:extent cx="152400" cy="152400"/>
            <wp:effectExtent l="0" t="0" r="0" b="0"/>
            <wp:docPr id="7" name="Image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27" w:author="Unknown">
        <w:r w:rsidRPr="00E84B5B">
          <w:rPr>
            <w:rFonts w:ascii="Times New Roman" w:eastAsia="Symbol" w:hAnsi="Times New Roman" w:cs="Times New Roman"/>
            <w:bCs/>
            <w:sz w:val="14"/>
            <w:szCs w:val="14"/>
            <w:rtl/>
            <w:lang w:eastAsia="fr-FR"/>
          </w:rPr>
          <w:t xml:space="preserve">  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/>
          </w:rPr>
          <w:t xml:space="preserve">المنحنى المحصل عليه مستقيم يمر من أصل </w:t>
        </w:r>
        <w:proofErr w:type="gramStart"/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/>
          </w:rPr>
          <w:t>المحورين ،</w:t>
        </w:r>
        <w:proofErr w:type="gramEnd"/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/>
          </w:rPr>
          <w:t xml:space="preserve"> مما يدل على أن هناك تناسبا بين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/>
          </w:rPr>
          <w:t xml:space="preserve">U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و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>I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، أي أن حاصل القسمة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>U/I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ثابت ، ويسمى </w:t>
        </w:r>
        <w:r w:rsidRPr="00E84B5B">
          <w:rPr>
            <w:rFonts w:ascii="Tahoma" w:eastAsia="Times New Roman" w:hAnsi="Tahoma" w:cs="Tahoma"/>
            <w:b/>
            <w:bCs/>
            <w:color w:val="7030A0"/>
            <w:sz w:val="28"/>
            <w:szCs w:val="28"/>
            <w:rtl/>
            <w:lang w:eastAsia="fr-FR" w:bidi="ar-MA"/>
          </w:rPr>
          <w:t>معامل التناسب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.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ind w:left="397"/>
        <w:jc w:val="both"/>
        <w:rPr>
          <w:ins w:id="28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29" w:author="Unknown">
        <w:r w:rsidRPr="00E84B5B">
          <w:rPr>
            <w:rFonts w:ascii="Tahoma" w:eastAsia="Times New Roman" w:hAnsi="Tahoma" w:cs="Tahoma"/>
            <w:b/>
            <w:bCs/>
            <w:color w:val="00B050"/>
            <w:sz w:val="28"/>
            <w:szCs w:val="28"/>
            <w:rtl/>
            <w:lang w:eastAsia="fr-FR" w:bidi="ar-MA"/>
          </w:rPr>
          <w:t xml:space="preserve">حساب معامل </w:t>
        </w:r>
        <w:proofErr w:type="gramStart"/>
        <w:r w:rsidRPr="00E84B5B">
          <w:rPr>
            <w:rFonts w:ascii="Tahoma" w:eastAsia="Times New Roman" w:hAnsi="Tahoma" w:cs="Tahoma"/>
            <w:b/>
            <w:bCs/>
            <w:color w:val="00B050"/>
            <w:sz w:val="28"/>
            <w:szCs w:val="28"/>
            <w:rtl/>
            <w:lang w:eastAsia="fr-FR" w:bidi="ar-MA"/>
          </w:rPr>
          <w:t>التناسب :</w:t>
        </w:r>
        <w:proofErr w:type="gramEnd"/>
        <w:r w:rsidRPr="00E84B5B">
          <w:rPr>
            <w:rFonts w:ascii="Tahoma" w:eastAsia="Times New Roman" w:hAnsi="Tahoma" w:cs="Tahoma"/>
            <w:b/>
            <w:bCs/>
            <w:color w:val="00B050"/>
            <w:sz w:val="28"/>
            <w:szCs w:val="28"/>
            <w:rtl/>
            <w:lang w:eastAsia="fr-FR" w:bidi="ar-MA"/>
          </w:rPr>
          <w:t xml:space="preserve"> 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ind w:left="397"/>
        <w:jc w:val="both"/>
        <w:rPr>
          <w:ins w:id="30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31" w:author="Unknown"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نختار نقطة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>A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من المنحنى و نحدد الزوج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 xml:space="preserve">( </w:t>
        </w:r>
        <w:proofErr w:type="gramStart"/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>U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vertAlign w:val="subscript"/>
            <w:lang w:eastAsia="fr-FR" w:bidi="ar-MA"/>
          </w:rPr>
          <w:t>A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 xml:space="preserve"> ,</w:t>
        </w:r>
        <w:proofErr w:type="gramEnd"/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 xml:space="preserve"> I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vertAlign w:val="subscript"/>
            <w:lang w:eastAsia="fr-FR" w:bidi="ar-MA"/>
          </w:rPr>
          <w:t>A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 xml:space="preserve"> )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، ثم نحسب النسبة :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>U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vertAlign w:val="subscript"/>
            <w:lang w:eastAsia="fr-FR" w:bidi="ar-MA"/>
          </w:rPr>
          <w:t>A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>/I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vertAlign w:val="subscript"/>
            <w:lang w:eastAsia="fr-FR" w:bidi="ar-MA"/>
          </w:rPr>
          <w:t>A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ind w:left="397"/>
        <w:jc w:val="both"/>
        <w:rPr>
          <w:ins w:id="32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33" w:author="Unknown"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 xml:space="preserve">         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      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>U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vertAlign w:val="subscript"/>
            <w:lang w:eastAsia="fr-FR" w:bidi="ar-MA"/>
          </w:rPr>
          <w:t>A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 xml:space="preserve"> = 10 V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      و     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>I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vertAlign w:val="subscript"/>
            <w:lang w:eastAsia="fr-FR" w:bidi="ar-MA"/>
          </w:rPr>
          <w:t>A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 xml:space="preserve"> = 45 mA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   ، أي :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 xml:space="preserve">       </w:t>
        </w:r>
        <w:r w:rsidRPr="00E84B5B">
          <w:rPr>
            <w:rFonts w:ascii="Tahoma" w:eastAsia="Times New Roman" w:hAnsi="Tahoma" w:cs="Tahoma"/>
            <w:b/>
            <w:bCs/>
            <w:color w:val="C00000"/>
            <w:sz w:val="28"/>
            <w:szCs w:val="28"/>
            <w:lang w:eastAsia="fr-FR" w:bidi="ar-MA"/>
          </w:rPr>
          <w:t>U</w:t>
        </w:r>
        <w:r w:rsidRPr="00E84B5B">
          <w:rPr>
            <w:rFonts w:ascii="Tahoma" w:eastAsia="Times New Roman" w:hAnsi="Tahoma" w:cs="Tahoma"/>
            <w:b/>
            <w:bCs/>
            <w:color w:val="C00000"/>
            <w:sz w:val="28"/>
            <w:szCs w:val="28"/>
            <w:vertAlign w:val="subscript"/>
            <w:lang w:eastAsia="fr-FR" w:bidi="ar-MA"/>
          </w:rPr>
          <w:t>A</w:t>
        </w:r>
        <w:r w:rsidRPr="00E84B5B">
          <w:rPr>
            <w:rFonts w:ascii="Tahoma" w:eastAsia="Times New Roman" w:hAnsi="Tahoma" w:cs="Tahoma"/>
            <w:b/>
            <w:bCs/>
            <w:color w:val="C00000"/>
            <w:sz w:val="28"/>
            <w:szCs w:val="28"/>
            <w:lang w:eastAsia="fr-FR" w:bidi="ar-MA"/>
          </w:rPr>
          <w:t>/I</w:t>
        </w:r>
        <w:r w:rsidRPr="00E84B5B">
          <w:rPr>
            <w:rFonts w:ascii="Tahoma" w:eastAsia="Times New Roman" w:hAnsi="Tahoma" w:cs="Tahoma"/>
            <w:b/>
            <w:bCs/>
            <w:color w:val="C00000"/>
            <w:sz w:val="28"/>
            <w:szCs w:val="28"/>
            <w:vertAlign w:val="subscript"/>
            <w:lang w:eastAsia="fr-FR" w:bidi="ar-MA"/>
          </w:rPr>
          <w:t>A</w:t>
        </w:r>
        <w:r w:rsidRPr="00E84B5B">
          <w:rPr>
            <w:rFonts w:ascii="Tahoma" w:eastAsia="Times New Roman" w:hAnsi="Tahoma" w:cs="Tahoma"/>
            <w:b/>
            <w:bCs/>
            <w:color w:val="C00000"/>
            <w:sz w:val="28"/>
            <w:szCs w:val="28"/>
            <w:lang w:eastAsia="fr-FR" w:bidi="ar-MA"/>
          </w:rPr>
          <w:t xml:space="preserve"> = 222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ind w:left="397"/>
        <w:jc w:val="both"/>
        <w:rPr>
          <w:ins w:id="34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35" w:author="Unknown"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>نلاحظ أن القيمة المحصل عليها تطابق تقريبا قيمة مقاومة الموصل الأومي ، أي أن :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ind w:left="397"/>
        <w:jc w:val="both"/>
        <w:rPr>
          <w:ins w:id="36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37" w:author="Unknown"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 xml:space="preserve"> U/I = R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        أو                   </w:t>
        </w:r>
        <w:r w:rsidRPr="00E84B5B">
          <w:rPr>
            <w:rFonts w:ascii="Tahoma" w:eastAsia="Times New Roman" w:hAnsi="Tahoma" w:cs="Tahoma"/>
            <w:b/>
            <w:bCs/>
            <w:color w:val="FF0000"/>
            <w:sz w:val="28"/>
            <w:szCs w:val="28"/>
            <w:lang w:eastAsia="fr-FR" w:bidi="ar-MA"/>
          </w:rPr>
          <w:t>U= R.I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              </w:t>
        </w:r>
        <w:proofErr w:type="gramStart"/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>( قانون</w:t>
        </w:r>
        <w:proofErr w:type="gramEnd"/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أوم ) 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ind w:left="397"/>
        <w:jc w:val="both"/>
        <w:rPr>
          <w:ins w:id="38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39" w:author="Unknown">
        <w:r w:rsidRPr="00E84B5B">
          <w:rPr>
            <w:rFonts w:ascii="Tahoma" w:eastAsia="Times New Roman" w:hAnsi="Tahoma" w:cs="Tahoma"/>
            <w:b/>
            <w:bCs/>
            <w:color w:val="C00000"/>
            <w:sz w:val="28"/>
            <w:szCs w:val="28"/>
            <w:rtl/>
            <w:lang w:eastAsia="fr-FR" w:bidi="ar-MA"/>
          </w:rPr>
          <w:lastRenderedPageBreak/>
          <w:t>خـــــلاصــــة :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ind w:left="1117" w:hanging="360"/>
        <w:jc w:val="both"/>
        <w:rPr>
          <w:ins w:id="40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>
        <w:rPr>
          <w:rFonts w:ascii="Symbol" w:eastAsia="Symbol" w:hAnsi="Symbol" w:cs="Times New Roman"/>
          <w:bCs/>
          <w:noProof/>
          <w:sz w:val="28"/>
          <w:szCs w:val="28"/>
          <w:lang w:eastAsia="fr-FR"/>
        </w:rPr>
        <w:drawing>
          <wp:inline distT="0" distB="0" distL="0" distR="0">
            <wp:extent cx="152400" cy="152400"/>
            <wp:effectExtent l="0" t="0" r="0" b="0"/>
            <wp:docPr id="6" name="Image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*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1" w:author="Unknown">
        <w:r w:rsidRPr="00E84B5B">
          <w:rPr>
            <w:rFonts w:ascii="Times New Roman" w:eastAsia="Symbol" w:hAnsi="Times New Roman" w:cs="Times New Roman"/>
            <w:bCs/>
            <w:sz w:val="14"/>
            <w:szCs w:val="14"/>
            <w:rtl/>
            <w:lang w:eastAsia="fr-FR"/>
          </w:rPr>
          <w:t xml:space="preserve">   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/>
          </w:rPr>
          <w:t>مميزة الموصل الأومي عبارة عن مستقيم يمر من أصل المحورين .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ind w:left="1117" w:hanging="360"/>
        <w:jc w:val="both"/>
        <w:rPr>
          <w:ins w:id="42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>
        <w:rPr>
          <w:rFonts w:ascii="Symbol" w:eastAsia="Symbol" w:hAnsi="Symbol" w:cs="Times New Roman"/>
          <w:bCs/>
          <w:noProof/>
          <w:sz w:val="28"/>
          <w:szCs w:val="28"/>
          <w:lang w:eastAsia="fr-FR"/>
        </w:rPr>
        <w:drawing>
          <wp:inline distT="0" distB="0" distL="0" distR="0">
            <wp:extent cx="152400" cy="152400"/>
            <wp:effectExtent l="0" t="0" r="0" b="0"/>
            <wp:docPr id="5" name="Image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*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3" w:author="Unknown">
        <w:r w:rsidRPr="00E84B5B">
          <w:rPr>
            <w:rFonts w:ascii="Times New Roman" w:eastAsia="Symbol" w:hAnsi="Times New Roman" w:cs="Times New Roman"/>
            <w:bCs/>
            <w:sz w:val="14"/>
            <w:szCs w:val="14"/>
            <w:rtl/>
            <w:lang w:eastAsia="fr-FR"/>
          </w:rPr>
          <w:t xml:space="preserve">    </w:t>
        </w:r>
        <w:r w:rsidRPr="00E84B5B">
          <w:rPr>
            <w:rFonts w:ascii="Tahoma" w:eastAsia="Times New Roman" w:hAnsi="Tahoma" w:cs="Tahoma"/>
            <w:b/>
            <w:bCs/>
            <w:color w:val="00B050"/>
            <w:sz w:val="28"/>
            <w:szCs w:val="28"/>
            <w:rtl/>
            <w:lang w:eastAsia="fr-FR"/>
          </w:rPr>
          <w:t>قانون أوم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/>
          </w:rPr>
          <w:t xml:space="preserve"> : يساوي التوتر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/>
          </w:rPr>
          <w:t>U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بين مربطي موصل أومي جداء المقاومة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>R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للموصل الأومي وشدة التيار 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>I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المار فيه .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ind w:left="1117"/>
        <w:jc w:val="center"/>
        <w:rPr>
          <w:ins w:id="44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276850" cy="1619250"/>
            <wp:effectExtent l="0" t="0" r="0" b="0"/>
            <wp:docPr id="4" name="Image 4" descr="http://pc1.ma/cours3/loi%20d%27ohm_fichier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c1.ma/cours3/loi%20d%27ohm_fichiers/image01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5B" w:rsidRPr="00E84B5B" w:rsidRDefault="00E84B5B" w:rsidP="00E84B5B">
      <w:pPr>
        <w:bidi/>
        <w:spacing w:before="100" w:beforeAutospacing="1" w:after="100" w:afterAutospacing="1" w:line="240" w:lineRule="auto"/>
        <w:ind w:left="473"/>
        <w:jc w:val="both"/>
        <w:rPr>
          <w:ins w:id="45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46" w:author="Unknown">
        <w:r w:rsidRPr="00E84B5B">
          <w:rPr>
            <w:rFonts w:ascii="Tahoma" w:eastAsia="Times New Roman" w:hAnsi="Tahoma" w:cs="Tahoma"/>
            <w:b/>
            <w:bCs/>
            <w:color w:val="7030A0"/>
            <w:sz w:val="28"/>
            <w:szCs w:val="28"/>
            <w:rtl/>
            <w:lang w:eastAsia="fr-FR" w:bidi="ar-MA"/>
          </w:rPr>
          <w:t xml:space="preserve">مــلـــحوظــة : 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ind w:left="473"/>
        <w:jc w:val="both"/>
        <w:rPr>
          <w:ins w:id="47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48" w:author="Unknown"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 xml:space="preserve">    تتأثر مقاومة موصل أومي بعوامل تتمثل أساسا في طبيعة المادة المكونة للموصل ، و كذا طوله و قطره .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ind w:left="473"/>
        <w:jc w:val="both"/>
        <w:rPr>
          <w:ins w:id="49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50" w:author="Unknown"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> 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ind w:left="473"/>
        <w:jc w:val="both"/>
        <w:rPr>
          <w:ins w:id="51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52" w:author="Unknown"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t> 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ind w:left="473"/>
        <w:jc w:val="center"/>
        <w:rPr>
          <w:ins w:id="53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54" w:author="Unknown"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fldChar w:fldCharType="begin"/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instrText xml:space="preserve"> </w:instrTex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lang w:eastAsia="fr-FR" w:bidi="ar-MA"/>
          </w:rPr>
          <w:instrText>HYPERLINK "http://pc1.ma/3eme%20annee.html</w:instrTex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instrText xml:space="preserve">" </w:instrTex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fldChar w:fldCharType="separate"/>
        </w:r>
        <w:r w:rsidRPr="00E84B5B">
          <w:rPr>
            <w:rFonts w:ascii="Tahoma" w:eastAsia="Times New Roman" w:hAnsi="Tahoma" w:cs="Tahoma"/>
            <w:b/>
            <w:bCs/>
            <w:color w:val="0000FF"/>
            <w:sz w:val="28"/>
            <w:szCs w:val="28"/>
            <w:u w:val="single"/>
            <w:rtl/>
            <w:lang w:eastAsia="fr-FR" w:bidi="ar-MA"/>
          </w:rPr>
          <w:t>رجوع</w:t>
        </w:r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fldChar w:fldCharType="end"/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ind w:left="473"/>
        <w:jc w:val="center"/>
        <w:rPr>
          <w:ins w:id="55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56" w:author="Unknown"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> 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ind w:left="473"/>
        <w:jc w:val="center"/>
        <w:rPr>
          <w:ins w:id="57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58" w:author="Unknown"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 w:bidi="ar-MA"/>
          </w:rPr>
          <w:t> </w:t>
        </w:r>
      </w:ins>
    </w:p>
    <w:p w:rsidR="00E84B5B" w:rsidRPr="00E84B5B" w:rsidRDefault="00E84B5B" w:rsidP="00E84B5B">
      <w:pPr>
        <w:bidi/>
        <w:spacing w:before="100" w:beforeAutospacing="1" w:after="100" w:afterAutospacing="1" w:line="240" w:lineRule="auto"/>
        <w:rPr>
          <w:ins w:id="59" w:author="Unknown"/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ins w:id="60" w:author="Unknown">
        <w:r w:rsidRPr="00E84B5B">
          <w:rPr>
            <w:rFonts w:ascii="Tahoma" w:eastAsia="Times New Roman" w:hAnsi="Tahoma" w:cs="Tahoma"/>
            <w:b/>
            <w:bCs/>
            <w:sz w:val="28"/>
            <w:szCs w:val="28"/>
            <w:rtl/>
            <w:lang w:eastAsia="fr-FR"/>
          </w:rPr>
          <w:t xml:space="preserve">   </w:t>
        </w:r>
      </w:ins>
    </w:p>
    <w:p w:rsidR="00E84B5B" w:rsidRPr="00E84B5B" w:rsidRDefault="00E84B5B" w:rsidP="00E84B5B">
      <w:pPr>
        <w:shd w:val="clear" w:color="auto" w:fill="EEEEEE"/>
        <w:spacing w:after="0" w:line="150" w:lineRule="atLeast"/>
        <w:rPr>
          <w:ins w:id="61" w:author="Unknown"/>
          <w:rFonts w:ascii="Helvetica" w:eastAsia="Times New Roman" w:hAnsi="Helvetica" w:cs="Helvetica"/>
          <w:color w:val="666666"/>
          <w:sz w:val="15"/>
          <w:szCs w:val="15"/>
          <w:rtl/>
          <w:lang w:eastAsia="fr-FR"/>
        </w:rPr>
      </w:pPr>
      <w:ins w:id="62" w:author="Unknown">
        <w:r w:rsidRPr="00E84B5B">
          <w:rPr>
            <w:rFonts w:ascii="Helvetica" w:eastAsia="Times New Roman" w:hAnsi="Helvetica" w:cs="Helvetica"/>
            <w:color w:val="666666"/>
            <w:sz w:val="15"/>
            <w:szCs w:val="15"/>
            <w:lang w:eastAsia="fr-FR"/>
          </w:rPr>
          <w:fldChar w:fldCharType="begin"/>
        </w:r>
        <w:r w:rsidRPr="00E84B5B">
          <w:rPr>
            <w:rFonts w:ascii="Helvetica" w:eastAsia="Times New Roman" w:hAnsi="Helvetica" w:cs="Helvetica"/>
            <w:color w:val="666666"/>
            <w:sz w:val="15"/>
            <w:szCs w:val="15"/>
            <w:lang w:eastAsia="fr-FR"/>
          </w:rPr>
          <w:instrText xml:space="preserve"> HYPERLINK "http://www.rockturner.biz/review" \l "ata" </w:instrText>
        </w:r>
        <w:r w:rsidRPr="00E84B5B">
          <w:rPr>
            <w:rFonts w:ascii="Helvetica" w:eastAsia="Times New Roman" w:hAnsi="Helvetica" w:cs="Helvetica"/>
            <w:color w:val="666666"/>
            <w:sz w:val="15"/>
            <w:szCs w:val="15"/>
            <w:lang w:eastAsia="fr-FR"/>
          </w:rPr>
          <w:fldChar w:fldCharType="separate"/>
        </w:r>
        <w:r w:rsidRPr="00E84B5B">
          <w:rPr>
            <w:rFonts w:ascii="Helvetica" w:eastAsia="Times New Roman" w:hAnsi="Helvetica" w:cs="Helvetica"/>
            <w:color w:val="666666"/>
            <w:sz w:val="15"/>
            <w:szCs w:val="15"/>
            <w:lang w:eastAsia="fr-FR"/>
          </w:rPr>
          <w:t>Rock Turner Ads</w:t>
        </w:r>
        <w:r w:rsidRPr="00E84B5B">
          <w:rPr>
            <w:rFonts w:ascii="Helvetica" w:eastAsia="Times New Roman" w:hAnsi="Helvetica" w:cs="Helvetica"/>
            <w:color w:val="666666"/>
            <w:sz w:val="15"/>
            <w:szCs w:val="15"/>
            <w:lang w:eastAsia="fr-FR"/>
          </w:rPr>
          <w:fldChar w:fldCharType="end"/>
        </w:r>
      </w:ins>
    </w:p>
    <w:p w:rsidR="00E84B5B" w:rsidRPr="00E84B5B" w:rsidRDefault="00E84B5B" w:rsidP="00E84B5B">
      <w:pPr>
        <w:shd w:val="clear" w:color="auto" w:fill="EEEEEE"/>
        <w:spacing w:after="0" w:line="240" w:lineRule="auto"/>
        <w:rPr>
          <w:ins w:id="63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64" w:author="Unknown">
        <w:r w:rsidRPr="00E84B5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Trust Rating</w:t>
        </w:r>
      </w:ins>
    </w:p>
    <w:p w:rsidR="00E84B5B" w:rsidRPr="00E84B5B" w:rsidRDefault="00E84B5B" w:rsidP="00E84B5B">
      <w:pPr>
        <w:shd w:val="clear" w:color="auto" w:fill="EEEEEE"/>
        <w:spacing w:after="0" w:line="240" w:lineRule="auto"/>
        <w:rPr>
          <w:ins w:id="65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66" w:author="Unknown">
        <w:r w:rsidRPr="00E84B5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Not Yet Rated</w:t>
        </w:r>
      </w:ins>
    </w:p>
    <w:p w:rsidR="00E84B5B" w:rsidRPr="00E84B5B" w:rsidRDefault="00E84B5B" w:rsidP="00E84B5B">
      <w:pPr>
        <w:shd w:val="clear" w:color="auto" w:fill="EEEEEE"/>
        <w:spacing w:after="100" w:line="240" w:lineRule="auto"/>
        <w:rPr>
          <w:ins w:id="67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ins w:id="68" w:author="Unknown">
        <w:r w:rsidRPr="00E84B5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pc1.ma</w:t>
        </w:r>
      </w:ins>
    </w:p>
    <w:p w:rsidR="00E84B5B" w:rsidRPr="00E84B5B" w:rsidRDefault="00E84B5B" w:rsidP="00E84B5B">
      <w:pPr>
        <w:spacing w:after="0" w:line="240" w:lineRule="auto"/>
        <w:rPr>
          <w:ins w:id="69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3" name="Image 3" descr="Cl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o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5B" w:rsidRPr="00E84B5B" w:rsidRDefault="00E84B5B" w:rsidP="00E84B5B">
      <w:pPr>
        <w:shd w:val="clear" w:color="auto" w:fill="EEEEEE"/>
        <w:spacing w:after="100" w:line="150" w:lineRule="atLeast"/>
        <w:rPr>
          <w:ins w:id="70" w:author="Unknown"/>
          <w:rFonts w:ascii="Helvetica" w:eastAsia="Times New Roman" w:hAnsi="Helvetica" w:cs="Helvetica"/>
          <w:color w:val="666666"/>
          <w:sz w:val="15"/>
          <w:szCs w:val="15"/>
          <w:lang w:eastAsia="fr-FR"/>
        </w:rPr>
      </w:pPr>
      <w:ins w:id="71" w:author="Unknown">
        <w:r w:rsidRPr="00E84B5B">
          <w:rPr>
            <w:rFonts w:ascii="Helvetica" w:eastAsia="Times New Roman" w:hAnsi="Helvetica" w:cs="Helvetica"/>
            <w:color w:val="666666"/>
            <w:sz w:val="15"/>
            <w:szCs w:val="15"/>
            <w:lang w:eastAsia="fr-FR"/>
          </w:rPr>
          <w:fldChar w:fldCharType="begin"/>
        </w:r>
        <w:r w:rsidRPr="00E84B5B">
          <w:rPr>
            <w:rFonts w:ascii="Helvetica" w:eastAsia="Times New Roman" w:hAnsi="Helvetica" w:cs="Helvetica"/>
            <w:color w:val="666666"/>
            <w:sz w:val="15"/>
            <w:szCs w:val="15"/>
            <w:lang w:eastAsia="fr-FR"/>
          </w:rPr>
          <w:instrText xml:space="preserve"> HYPERLINK "http://www.rockturner.biz/review" \l "ata" </w:instrText>
        </w:r>
        <w:r w:rsidRPr="00E84B5B">
          <w:rPr>
            <w:rFonts w:ascii="Helvetica" w:eastAsia="Times New Roman" w:hAnsi="Helvetica" w:cs="Helvetica"/>
            <w:color w:val="666666"/>
            <w:sz w:val="15"/>
            <w:szCs w:val="15"/>
            <w:lang w:eastAsia="fr-FR"/>
          </w:rPr>
          <w:fldChar w:fldCharType="separate"/>
        </w:r>
        <w:r w:rsidRPr="00E84B5B">
          <w:rPr>
            <w:rFonts w:ascii="Helvetica" w:eastAsia="Times New Roman" w:hAnsi="Helvetica" w:cs="Helvetica"/>
            <w:color w:val="666666"/>
            <w:sz w:val="15"/>
            <w:szCs w:val="15"/>
            <w:lang w:eastAsia="fr-FR"/>
          </w:rPr>
          <w:t>Rock Turner Ads</w:t>
        </w:r>
        <w:r w:rsidRPr="00E84B5B">
          <w:rPr>
            <w:rFonts w:ascii="Helvetica" w:eastAsia="Times New Roman" w:hAnsi="Helvetica" w:cs="Helvetica"/>
            <w:color w:val="666666"/>
            <w:sz w:val="15"/>
            <w:szCs w:val="15"/>
            <w:lang w:eastAsia="fr-FR"/>
          </w:rPr>
          <w:fldChar w:fldCharType="end"/>
        </w:r>
      </w:ins>
    </w:p>
    <w:p w:rsidR="00E84B5B" w:rsidRPr="00E84B5B" w:rsidRDefault="00E84B5B" w:rsidP="00E84B5B">
      <w:pPr>
        <w:spacing w:after="0" w:line="240" w:lineRule="auto"/>
        <w:rPr>
          <w:ins w:id="72" w:author="Unknown"/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52400" cy="152400"/>
            <wp:effectExtent l="0" t="0" r="0" b="0"/>
            <wp:docPr id="2" name="Image 2" descr="Cl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lo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F51" w:rsidRDefault="000B5F51">
      <w:bookmarkStart w:id="73" w:name="_GoBack"/>
      <w:bookmarkEnd w:id="73"/>
    </w:p>
    <w:sectPr w:rsidR="000B5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ED"/>
    <w:rsid w:val="000B5F51"/>
    <w:rsid w:val="002A39ED"/>
    <w:rsid w:val="00E8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3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39ED"/>
    <w:rPr>
      <w:rFonts w:ascii="Tahoma" w:hAnsi="Tahoma" w:cs="Tahoma"/>
      <w:sz w:val="16"/>
      <w:szCs w:val="16"/>
    </w:rPr>
  </w:style>
  <w:style w:type="character" w:customStyle="1" w:styleId="grame">
    <w:name w:val="grame"/>
    <w:basedOn w:val="Policepardfaut"/>
    <w:rsid w:val="00E84B5B"/>
  </w:style>
  <w:style w:type="character" w:styleId="Lienhypertexte">
    <w:name w:val="Hyperlink"/>
    <w:basedOn w:val="Policepardfaut"/>
    <w:uiPriority w:val="99"/>
    <w:semiHidden/>
    <w:unhideWhenUsed/>
    <w:rsid w:val="00E84B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3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39ED"/>
    <w:rPr>
      <w:rFonts w:ascii="Tahoma" w:hAnsi="Tahoma" w:cs="Tahoma"/>
      <w:sz w:val="16"/>
      <w:szCs w:val="16"/>
    </w:rPr>
  </w:style>
  <w:style w:type="character" w:customStyle="1" w:styleId="grame">
    <w:name w:val="grame"/>
    <w:basedOn w:val="Policepardfaut"/>
    <w:rsid w:val="00E84B5B"/>
  </w:style>
  <w:style w:type="character" w:styleId="Lienhypertexte">
    <w:name w:val="Hyperlink"/>
    <w:basedOn w:val="Policepardfaut"/>
    <w:uiPriority w:val="99"/>
    <w:semiHidden/>
    <w:unhideWhenUsed/>
    <w:rsid w:val="00E84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2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7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4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05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5065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mustapha</cp:lastModifiedBy>
  <cp:revision>1</cp:revision>
  <dcterms:created xsi:type="dcterms:W3CDTF">2014-06-23T21:24:00Z</dcterms:created>
  <dcterms:modified xsi:type="dcterms:W3CDTF">2014-06-23T22:48:00Z</dcterms:modified>
</cp:coreProperties>
</file>