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F5" w:rsidRPr="002062F5" w:rsidRDefault="002062F5" w:rsidP="002062F5">
      <w:pPr>
        <w:pStyle w:val="NormalWeb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Castellar" w:hAnsi="Castellar"/>
          <w:color w:val="3322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34DBFF" wp14:editId="27E8725F">
            <wp:simplePos x="0" y="0"/>
            <wp:positionH relativeFrom="column">
              <wp:posOffset>-687705</wp:posOffset>
            </wp:positionH>
            <wp:positionV relativeFrom="page">
              <wp:posOffset>116840</wp:posOffset>
            </wp:positionV>
            <wp:extent cx="1828800" cy="1331595"/>
            <wp:effectExtent l="0" t="0" r="0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s titre.png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" r="69742" b="61656"/>
                    <a:stretch/>
                  </pic:blipFill>
                  <pic:spPr bwMode="auto">
                    <a:xfrm>
                      <a:off x="0" y="0"/>
                      <a:ext cx="1828800" cy="13315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D4C">
        <w:rPr>
          <w:rFonts w:ascii="Georgia" w:hAnsi="Georgia"/>
          <w:color w:val="332222"/>
          <w:szCs w:val="20"/>
        </w:rPr>
        <w:t xml:space="preserve">          </w:t>
      </w:r>
      <w:r>
        <w:rPr>
          <w:rFonts w:ascii="Georgia" w:hAnsi="Georgia"/>
          <w:color w:val="332222"/>
          <w:szCs w:val="20"/>
        </w:rPr>
        <w:t xml:space="preserve">  </w:t>
      </w:r>
      <w:r w:rsidRPr="002062F5">
        <w:rPr>
          <w:rFonts w:ascii="Castellar" w:hAnsi="Castellar"/>
          <w:color w:val="C00000"/>
          <w:sz w:val="28"/>
          <w:szCs w:val="20"/>
        </w:rPr>
        <w:t xml:space="preserve">RILLONS </w:t>
      </w:r>
      <w:r w:rsidR="008C2D4C">
        <w:rPr>
          <w:rFonts w:ascii="Castellar" w:hAnsi="Castellar"/>
          <w:color w:val="C00000"/>
          <w:sz w:val="28"/>
          <w:szCs w:val="20"/>
        </w:rPr>
        <w:t xml:space="preserve">DE TOURS </w:t>
      </w:r>
      <w:r w:rsidRPr="002062F5">
        <w:rPr>
          <w:rFonts w:ascii="Castellar" w:hAnsi="Castellar"/>
          <w:color w:val="C00000"/>
          <w:sz w:val="28"/>
          <w:szCs w:val="20"/>
        </w:rPr>
        <w:t>AU VOUVRAY</w:t>
      </w:r>
    </w:p>
    <w:p w:rsidR="002062F5" w:rsidRPr="002062F5" w:rsidRDefault="002062F5" w:rsidP="002062F5">
      <w:pPr>
        <w:pStyle w:val="NormalWeb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Georgia" w:hAnsi="Georgia"/>
          <w:color w:val="332222"/>
          <w:szCs w:val="20"/>
        </w:rPr>
      </w:pPr>
      <w:r>
        <w:rPr>
          <w:rStyle w:val="lev"/>
          <w:rFonts w:ascii="Georgia" w:hAnsi="Georgia"/>
          <w:color w:val="332222"/>
          <w:sz w:val="20"/>
          <w:szCs w:val="20"/>
        </w:rPr>
        <w:t xml:space="preserve">                 </w:t>
      </w:r>
      <w:r w:rsidR="008C2D4C">
        <w:rPr>
          <w:rStyle w:val="lev"/>
          <w:rFonts w:ascii="Georgia" w:hAnsi="Georgia"/>
          <w:color w:val="332222"/>
          <w:sz w:val="20"/>
          <w:szCs w:val="20"/>
        </w:rPr>
        <w:t xml:space="preserve">             </w:t>
      </w:r>
      <w:r>
        <w:rPr>
          <w:rStyle w:val="lev"/>
          <w:rFonts w:ascii="Georgia" w:hAnsi="Georgia"/>
          <w:color w:val="332222"/>
          <w:sz w:val="20"/>
          <w:szCs w:val="20"/>
        </w:rPr>
        <w:t xml:space="preserve"> </w:t>
      </w:r>
      <w:r w:rsidRPr="002062F5">
        <w:rPr>
          <w:rStyle w:val="lev"/>
          <w:rFonts w:ascii="Georgia" w:hAnsi="Georgia"/>
          <w:color w:val="332222"/>
          <w:sz w:val="20"/>
          <w:szCs w:val="20"/>
        </w:rPr>
        <w:t>Temps de préparation</w:t>
      </w:r>
      <w:r w:rsidRPr="002062F5">
        <w:rPr>
          <w:rFonts w:ascii="Georgia" w:hAnsi="Georgia"/>
          <w:color w:val="332222"/>
          <w:sz w:val="20"/>
          <w:szCs w:val="20"/>
        </w:rPr>
        <w:t> : 30 minutes</w:t>
      </w:r>
      <w:r w:rsidRPr="002062F5">
        <w:rPr>
          <w:rFonts w:ascii="Georgia" w:hAnsi="Georgia"/>
          <w:color w:val="332222"/>
          <w:sz w:val="20"/>
          <w:szCs w:val="20"/>
        </w:rPr>
        <w:br/>
      </w:r>
      <w:r>
        <w:rPr>
          <w:rStyle w:val="lev"/>
          <w:rFonts w:ascii="Georgia" w:hAnsi="Georgia"/>
          <w:color w:val="332222"/>
          <w:sz w:val="20"/>
          <w:szCs w:val="20"/>
        </w:rPr>
        <w:t xml:space="preserve">                                                                         </w:t>
      </w:r>
      <w:r w:rsidR="008C2D4C">
        <w:rPr>
          <w:rStyle w:val="lev"/>
          <w:rFonts w:ascii="Georgia" w:hAnsi="Georgia"/>
          <w:color w:val="332222"/>
          <w:sz w:val="20"/>
          <w:szCs w:val="20"/>
        </w:rPr>
        <w:t xml:space="preserve">             </w:t>
      </w:r>
      <w:r>
        <w:rPr>
          <w:rStyle w:val="lev"/>
          <w:rFonts w:ascii="Georgia" w:hAnsi="Georgia"/>
          <w:color w:val="332222"/>
          <w:sz w:val="20"/>
          <w:szCs w:val="20"/>
        </w:rPr>
        <w:t xml:space="preserve"> </w:t>
      </w:r>
      <w:r w:rsidRPr="002062F5">
        <w:rPr>
          <w:rStyle w:val="lev"/>
          <w:rFonts w:ascii="Georgia" w:hAnsi="Georgia"/>
          <w:color w:val="332222"/>
          <w:sz w:val="20"/>
          <w:szCs w:val="20"/>
        </w:rPr>
        <w:t>Coût</w:t>
      </w:r>
      <w:r w:rsidRPr="002062F5">
        <w:rPr>
          <w:rFonts w:ascii="Georgia" w:hAnsi="Georgia"/>
          <w:color w:val="332222"/>
          <w:sz w:val="20"/>
          <w:szCs w:val="20"/>
        </w:rPr>
        <w:t> : économique</w:t>
      </w:r>
      <w:r w:rsidRPr="002062F5">
        <w:rPr>
          <w:rFonts w:ascii="Georgia" w:hAnsi="Georgia"/>
          <w:color w:val="332222"/>
          <w:sz w:val="20"/>
          <w:szCs w:val="20"/>
        </w:rPr>
        <w:br/>
      </w:r>
      <w:r>
        <w:rPr>
          <w:rStyle w:val="lev"/>
          <w:rFonts w:ascii="Georgia" w:hAnsi="Georgia"/>
          <w:color w:val="332222"/>
          <w:sz w:val="20"/>
          <w:szCs w:val="20"/>
        </w:rPr>
        <w:t xml:space="preserve">                                                                             </w:t>
      </w:r>
      <w:r w:rsidR="008C2D4C">
        <w:rPr>
          <w:rStyle w:val="lev"/>
          <w:rFonts w:ascii="Georgia" w:hAnsi="Georgia"/>
          <w:color w:val="332222"/>
          <w:sz w:val="20"/>
          <w:szCs w:val="20"/>
        </w:rPr>
        <w:t xml:space="preserve">            </w:t>
      </w:r>
      <w:r>
        <w:rPr>
          <w:rStyle w:val="lev"/>
          <w:rFonts w:ascii="Georgia" w:hAnsi="Georgia"/>
          <w:color w:val="332222"/>
          <w:sz w:val="20"/>
          <w:szCs w:val="20"/>
        </w:rPr>
        <w:t xml:space="preserve">  </w:t>
      </w:r>
      <w:r w:rsidRPr="002062F5">
        <w:rPr>
          <w:rStyle w:val="lev"/>
          <w:rFonts w:ascii="Georgia" w:hAnsi="Georgia"/>
          <w:color w:val="332222"/>
          <w:sz w:val="20"/>
          <w:szCs w:val="20"/>
        </w:rPr>
        <w:t>Niveau</w:t>
      </w:r>
      <w:r w:rsidRPr="002062F5">
        <w:rPr>
          <w:rFonts w:ascii="Georgia" w:hAnsi="Georgia"/>
          <w:color w:val="332222"/>
          <w:sz w:val="20"/>
          <w:szCs w:val="20"/>
        </w:rPr>
        <w:t> : facile</w:t>
      </w:r>
    </w:p>
    <w:p w:rsidR="002062F5" w:rsidRDefault="002062F5" w:rsidP="002062F5">
      <w:pPr>
        <w:pStyle w:val="NormalWeb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Georgia" w:hAnsi="Georgia"/>
          <w:color w:val="332222"/>
          <w:sz w:val="20"/>
          <w:szCs w:val="20"/>
          <w:u w:val="single"/>
        </w:rPr>
      </w:pPr>
      <w:ins w:id="0" w:author="Unknown">
        <w:r w:rsidRPr="002062F5">
          <w:rPr>
            <w:rFonts w:ascii="Georgia" w:hAnsi="Georgia"/>
            <w:color w:val="332222"/>
            <w:sz w:val="20"/>
            <w:szCs w:val="20"/>
            <w:u w:val="single"/>
          </w:rPr>
          <w:t>Ingrédients</w:t>
        </w:r>
      </w:ins>
      <w:r w:rsidRPr="002062F5">
        <w:rPr>
          <w:rStyle w:val="apple-converted-space"/>
          <w:rFonts w:ascii="Georgia" w:hAnsi="Georgia"/>
          <w:color w:val="332222"/>
          <w:sz w:val="20"/>
          <w:szCs w:val="20"/>
          <w:u w:val="single"/>
        </w:rPr>
        <w:t> </w:t>
      </w:r>
      <w:r w:rsidRPr="002062F5">
        <w:rPr>
          <w:rFonts w:ascii="Georgia" w:hAnsi="Georgia"/>
          <w:color w:val="332222"/>
          <w:sz w:val="20"/>
          <w:szCs w:val="20"/>
          <w:u w:val="single"/>
        </w:rPr>
        <w:t>pour 6 personnes</w:t>
      </w:r>
    </w:p>
    <w:p w:rsidR="002062F5" w:rsidRPr="008C2D4C" w:rsidRDefault="008C2D4C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noProof/>
        </w:rPr>
        <w:drawing>
          <wp:anchor distT="0" distB="0" distL="114300" distR="114300" simplePos="0" relativeHeight="251660288" behindDoc="0" locked="0" layoutInCell="1" allowOverlap="1" wp14:anchorId="3298400F" wp14:editId="15DE5432">
            <wp:simplePos x="0" y="0"/>
            <wp:positionH relativeFrom="column">
              <wp:posOffset>3523050</wp:posOffset>
            </wp:positionH>
            <wp:positionV relativeFrom="paragraph">
              <wp:posOffset>193379</wp:posOffset>
            </wp:positionV>
            <wp:extent cx="2200940" cy="1627579"/>
            <wp:effectExtent l="0" t="0" r="8890" b="0"/>
            <wp:wrapNone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40" cy="162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2F5" w:rsidRPr="008C2D4C">
        <w:rPr>
          <w:rFonts w:ascii="Georgia" w:hAnsi="Georgia"/>
          <w:sz w:val="20"/>
          <w:szCs w:val="20"/>
        </w:rPr>
        <w:t>1,2 kg de poitrine de porc découpée en 6 morceaux de 6 cm x 12 cm (demandez à v</w:t>
      </w:r>
      <w:r w:rsidR="002062F5" w:rsidRPr="008C2D4C">
        <w:rPr>
          <w:rFonts w:ascii="Georgia" w:hAnsi="Georgia"/>
          <w:sz w:val="20"/>
          <w:szCs w:val="20"/>
        </w:rPr>
        <w:t xml:space="preserve">otre boucher de les préparer) 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 xml:space="preserve">400 ml de Vouvray pétillant 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 xml:space="preserve">400 g de graisse de canard (ou de saindoux) 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 xml:space="preserve">2 cuillères à soupe de chicorée en poudre 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>1 feuille de laurier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>3 branches de thym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714" w:hanging="357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>20 g de sel de Guérande</w:t>
      </w:r>
    </w:p>
    <w:p w:rsidR="002062F5" w:rsidRPr="008C2D4C" w:rsidRDefault="002062F5" w:rsidP="002062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sz w:val="20"/>
          <w:szCs w:val="20"/>
        </w:rPr>
        <w:t>3 g de poivre noir fraîchement moulu</w:t>
      </w:r>
    </w:p>
    <w:p w:rsidR="006A0274" w:rsidRDefault="006A0274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color w:val="C00000"/>
          <w:sz w:val="20"/>
          <w:szCs w:val="20"/>
        </w:rPr>
      </w:pPr>
    </w:p>
    <w:p w:rsidR="006A0274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color w:val="C00000"/>
          <w:sz w:val="20"/>
          <w:szCs w:val="20"/>
        </w:rPr>
        <w:t>1</w:t>
      </w:r>
      <w:r>
        <w:rPr>
          <w:rFonts w:ascii="Georgia" w:hAnsi="Georgia"/>
          <w:color w:val="332222"/>
          <w:sz w:val="20"/>
          <w:szCs w:val="20"/>
        </w:rPr>
        <w:t xml:space="preserve">. </w:t>
      </w:r>
      <w:r w:rsidRPr="008C2D4C">
        <w:rPr>
          <w:rFonts w:ascii="Georgia" w:hAnsi="Georgia"/>
          <w:sz w:val="20"/>
          <w:szCs w:val="20"/>
        </w:rPr>
        <w:t xml:space="preserve">Retirez la couenne (la peau) des morceaux de poitrine. Frottez-les avec 10 g de sel, le thym et le </w:t>
      </w:r>
    </w:p>
    <w:p w:rsidR="002062F5" w:rsidRPr="008C2D4C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proofErr w:type="gramStart"/>
      <w:r w:rsidRPr="008C2D4C">
        <w:rPr>
          <w:rFonts w:ascii="Georgia" w:hAnsi="Georgia"/>
          <w:sz w:val="20"/>
          <w:szCs w:val="20"/>
        </w:rPr>
        <w:t>laurier</w:t>
      </w:r>
      <w:proofErr w:type="gramEnd"/>
      <w:r w:rsidRPr="008C2D4C">
        <w:rPr>
          <w:rFonts w:ascii="Georgia" w:hAnsi="Georgia"/>
          <w:sz w:val="20"/>
          <w:szCs w:val="20"/>
        </w:rPr>
        <w:t xml:space="preserve"> broyé entre vos mains. Poivrez sur tous les côtés.</w:t>
      </w:r>
    </w:p>
    <w:p w:rsidR="002062F5" w:rsidRPr="008C2D4C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color w:val="C00000"/>
          <w:sz w:val="20"/>
          <w:szCs w:val="20"/>
        </w:rPr>
        <w:t>2</w:t>
      </w:r>
      <w:r>
        <w:rPr>
          <w:rFonts w:ascii="Georgia" w:hAnsi="Georgia"/>
          <w:color w:val="332222"/>
          <w:sz w:val="20"/>
          <w:szCs w:val="20"/>
        </w:rPr>
        <w:t xml:space="preserve">. </w:t>
      </w:r>
      <w:r w:rsidRPr="008C2D4C">
        <w:rPr>
          <w:rFonts w:ascii="Georgia" w:hAnsi="Georgia"/>
          <w:sz w:val="20"/>
          <w:szCs w:val="20"/>
        </w:rPr>
        <w:t>Disposez le porc dans un plat recouvert de film alimentaire et lais</w:t>
      </w:r>
      <w:r w:rsidR="008C2D4C" w:rsidRPr="008C2D4C">
        <w:rPr>
          <w:rFonts w:ascii="Georgia" w:hAnsi="Georgia"/>
          <w:sz w:val="20"/>
          <w:szCs w:val="20"/>
        </w:rPr>
        <w:t>sez reposer au réfrigérateur 24h</w:t>
      </w:r>
      <w:r w:rsidRPr="008C2D4C">
        <w:rPr>
          <w:rFonts w:ascii="Georgia" w:hAnsi="Georgia"/>
          <w:sz w:val="20"/>
          <w:szCs w:val="20"/>
        </w:rPr>
        <w:t>.</w:t>
      </w:r>
    </w:p>
    <w:p w:rsidR="002062F5" w:rsidRPr="008C2D4C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color w:val="C00000"/>
          <w:sz w:val="20"/>
          <w:szCs w:val="20"/>
        </w:rPr>
        <w:t>3</w:t>
      </w:r>
      <w:r>
        <w:rPr>
          <w:rFonts w:ascii="Georgia" w:hAnsi="Georgia"/>
          <w:color w:val="332222"/>
          <w:sz w:val="20"/>
          <w:szCs w:val="20"/>
        </w:rPr>
        <w:t xml:space="preserve">. </w:t>
      </w:r>
      <w:r w:rsidRPr="008C2D4C">
        <w:rPr>
          <w:rFonts w:ascii="Georgia" w:hAnsi="Georgia"/>
          <w:sz w:val="20"/>
          <w:szCs w:val="20"/>
        </w:rPr>
        <w:t>Le lendemain, dans une grande cocotte, faites fondre à feu modéré une cuillère à soupe de graisse de canard. Ajoutez les morceaux de porc et laissez-les dorer pendant 5 minutes.</w:t>
      </w:r>
    </w:p>
    <w:p w:rsidR="002062F5" w:rsidRPr="008C2D4C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color w:val="C00000"/>
          <w:sz w:val="20"/>
          <w:szCs w:val="20"/>
        </w:rPr>
        <w:t>4</w:t>
      </w:r>
      <w:r>
        <w:rPr>
          <w:rFonts w:ascii="Georgia" w:hAnsi="Georgia"/>
          <w:color w:val="332222"/>
          <w:sz w:val="20"/>
          <w:szCs w:val="20"/>
        </w:rPr>
        <w:t xml:space="preserve">. </w:t>
      </w:r>
      <w:r w:rsidRPr="008C2D4C">
        <w:rPr>
          <w:rFonts w:ascii="Georgia" w:hAnsi="Georgia"/>
          <w:sz w:val="20"/>
          <w:szCs w:val="20"/>
        </w:rPr>
        <w:t>Versez le Vouvray dans la cocotte. Ajoutez toute la graisse de canard et les 10 g de sel restant. Couvrez, baissez le feu et laissez mijoter à feu très doux pendant 1 heure 30. Retournez le porc de temps en temps.</w:t>
      </w:r>
    </w:p>
    <w:p w:rsidR="002062F5" w:rsidRPr="008C2D4C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sz w:val="20"/>
          <w:szCs w:val="20"/>
        </w:rPr>
      </w:pPr>
      <w:r w:rsidRPr="008C2D4C">
        <w:rPr>
          <w:rFonts w:ascii="Georgia" w:hAnsi="Georgia"/>
          <w:color w:val="C00000"/>
          <w:sz w:val="20"/>
          <w:szCs w:val="20"/>
        </w:rPr>
        <w:t>5</w:t>
      </w:r>
      <w:r>
        <w:rPr>
          <w:rFonts w:ascii="Georgia" w:hAnsi="Georgia"/>
          <w:color w:val="332222"/>
          <w:sz w:val="20"/>
          <w:szCs w:val="20"/>
        </w:rPr>
        <w:t xml:space="preserve">. </w:t>
      </w:r>
      <w:r w:rsidRPr="008C2D4C">
        <w:rPr>
          <w:rFonts w:ascii="Georgia" w:hAnsi="Georgia"/>
          <w:sz w:val="20"/>
          <w:szCs w:val="20"/>
        </w:rPr>
        <w:t>Retirez ensuite le couvercle, ajoutez la chicorée et mélangez (elle permet de donner une belle couleur aux rillons et ne se sent absolument pas à la dégustation). Laissez confire les morceaux à feu doux et à découvert pendant 2 heures. Arrosez-les régulièrement avec la graisse.</w:t>
      </w:r>
    </w:p>
    <w:p w:rsidR="002062F5" w:rsidRDefault="002062F5" w:rsidP="008C2D4C">
      <w:pPr>
        <w:pStyle w:val="NormalWeb"/>
        <w:shd w:val="clear" w:color="auto" w:fill="FFFFFF"/>
        <w:spacing w:before="0" w:beforeAutospacing="0" w:after="240" w:afterAutospacing="0" w:line="293" w:lineRule="atLeast"/>
        <w:textAlignment w:val="baseline"/>
        <w:rPr>
          <w:rFonts w:ascii="Georgia" w:hAnsi="Georgia"/>
          <w:color w:val="332222"/>
          <w:sz w:val="20"/>
          <w:szCs w:val="20"/>
        </w:rPr>
      </w:pPr>
      <w:r w:rsidRPr="008C2D4C">
        <w:rPr>
          <w:rFonts w:ascii="Georgia" w:hAnsi="Georgia"/>
          <w:color w:val="C00000"/>
          <w:sz w:val="20"/>
          <w:szCs w:val="20"/>
        </w:rPr>
        <w:t>6</w:t>
      </w:r>
      <w:r>
        <w:rPr>
          <w:rFonts w:ascii="Georgia" w:hAnsi="Georgia"/>
          <w:color w:val="332222"/>
          <w:sz w:val="20"/>
          <w:szCs w:val="20"/>
        </w:rPr>
        <w:t xml:space="preserve">. </w:t>
      </w:r>
      <w:r w:rsidRPr="008C2D4C">
        <w:rPr>
          <w:rFonts w:ascii="Georgia" w:hAnsi="Georgia"/>
          <w:sz w:val="20"/>
          <w:szCs w:val="20"/>
        </w:rPr>
        <w:t>Égouttez les rillons sur une grille et laissez refroidir avant de les placer au frais.</w:t>
      </w:r>
    </w:p>
    <w:p w:rsidR="008C2D4C" w:rsidRDefault="008C2D4C"/>
    <w:p w:rsidR="008C2D4C" w:rsidRPr="008C2D4C" w:rsidRDefault="008C2D4C" w:rsidP="008C2D4C"/>
    <w:p w:rsidR="008C2D4C" w:rsidRPr="008C2D4C" w:rsidRDefault="008C2D4C" w:rsidP="008C2D4C">
      <w:pPr>
        <w:tabs>
          <w:tab w:val="left" w:pos="2901"/>
        </w:tabs>
        <w:jc w:val="center"/>
        <w:rPr>
          <w:rFonts w:ascii="Castellar" w:hAnsi="Castellar"/>
          <w:sz w:val="24"/>
        </w:rPr>
      </w:pPr>
      <w:r w:rsidRPr="008C2D4C">
        <w:rPr>
          <w:rFonts w:ascii="Castellar" w:hAnsi="Castellar"/>
          <w:sz w:val="24"/>
        </w:rPr>
        <w:t>N’HESITEZ PAS A LES DEGUSTER AVEC UN VERRE DE NOTRE SELECTION !</w:t>
      </w:r>
    </w:p>
    <w:p w:rsidR="00FC4FA6" w:rsidRPr="008C2D4C" w:rsidRDefault="008C2D4C" w:rsidP="008C2D4C">
      <w:pPr>
        <w:jc w:val="center"/>
      </w:pPr>
      <w:bookmarkStart w:id="1" w:name="_GoBack"/>
      <w:bookmarkEnd w:id="1"/>
      <w:r w:rsidRPr="00E727E2">
        <w:rPr>
          <w:noProof/>
          <w:sz w:val="32"/>
          <w:lang w:eastAsia="fr-FR"/>
        </w:rPr>
        <w:drawing>
          <wp:anchor distT="0" distB="0" distL="114300" distR="114300" simplePos="0" relativeHeight="251662336" behindDoc="1" locked="0" layoutInCell="1" allowOverlap="1" wp14:anchorId="4CCA6B08" wp14:editId="0C78E4B5">
            <wp:simplePos x="0" y="0"/>
            <wp:positionH relativeFrom="column">
              <wp:posOffset>1937982</wp:posOffset>
            </wp:positionH>
            <wp:positionV relativeFrom="paragraph">
              <wp:posOffset>204716</wp:posOffset>
            </wp:positionV>
            <wp:extent cx="2205990" cy="502920"/>
            <wp:effectExtent l="0" t="0" r="381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7" t="62461" r="33517" b="27469"/>
                    <a:stretch/>
                  </pic:blipFill>
                  <pic:spPr bwMode="auto">
                    <a:xfrm>
                      <a:off x="0" y="0"/>
                      <a:ext cx="220599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C4FA6" w:rsidRPr="008C2D4C" w:rsidSect="002062F5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1A" w:rsidRDefault="00BF711A" w:rsidP="002062F5">
      <w:pPr>
        <w:spacing w:after="0" w:line="240" w:lineRule="auto"/>
      </w:pPr>
      <w:r>
        <w:separator/>
      </w:r>
    </w:p>
  </w:endnote>
  <w:endnote w:type="continuationSeparator" w:id="0">
    <w:p w:rsidR="00BF711A" w:rsidRDefault="00BF711A" w:rsidP="0020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74" w:rsidRDefault="006A0274">
    <w:pPr>
      <w:pStyle w:val="Pieddepage"/>
    </w:pPr>
    <w:r>
      <w:t>SOURCE : www.cuisine-campagne.com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1A" w:rsidRDefault="00BF711A" w:rsidP="002062F5">
      <w:pPr>
        <w:spacing w:after="0" w:line="240" w:lineRule="auto"/>
      </w:pPr>
      <w:r>
        <w:separator/>
      </w:r>
    </w:p>
  </w:footnote>
  <w:footnote w:type="continuationSeparator" w:id="0">
    <w:p w:rsidR="00BF711A" w:rsidRDefault="00BF711A" w:rsidP="0020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F5" w:rsidRDefault="002062F5" w:rsidP="002062F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16B4A"/>
    <w:multiLevelType w:val="hybridMultilevel"/>
    <w:tmpl w:val="A0C67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A"/>
    <w:rsid w:val="002062F5"/>
    <w:rsid w:val="002E29EA"/>
    <w:rsid w:val="00481152"/>
    <w:rsid w:val="006A0274"/>
    <w:rsid w:val="008C2D4C"/>
    <w:rsid w:val="00BF711A"/>
    <w:rsid w:val="00C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812459-ABB5-4625-8259-375DF272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062F5"/>
  </w:style>
  <w:style w:type="character" w:styleId="lev">
    <w:name w:val="Strong"/>
    <w:basedOn w:val="Policepardfaut"/>
    <w:uiPriority w:val="22"/>
    <w:qFormat/>
    <w:rsid w:val="002062F5"/>
    <w:rPr>
      <w:b/>
      <w:bCs/>
    </w:rPr>
  </w:style>
  <w:style w:type="character" w:styleId="Accentuation">
    <w:name w:val="Emphasis"/>
    <w:basedOn w:val="Policepardfaut"/>
    <w:uiPriority w:val="20"/>
    <w:qFormat/>
    <w:rsid w:val="002062F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06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2F5"/>
  </w:style>
  <w:style w:type="paragraph" w:styleId="Pieddepage">
    <w:name w:val="footer"/>
    <w:basedOn w:val="Normal"/>
    <w:link w:val="PieddepageCar"/>
    <w:uiPriority w:val="99"/>
    <w:unhideWhenUsed/>
    <w:rsid w:val="00206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2016-06-16T09:02:00Z</dcterms:created>
  <dcterms:modified xsi:type="dcterms:W3CDTF">2016-06-16T10:07:00Z</dcterms:modified>
</cp:coreProperties>
</file>