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ED" w:rsidRDefault="00AE5435">
      <w:r>
        <w:t xml:space="preserve">Teste de partage fichier </w:t>
      </w:r>
    </w:p>
    <w:p w:rsidR="00816717" w:rsidRPr="00816717" w:rsidRDefault="00816717" w:rsidP="00816717">
      <w:pPr>
        <w:shd w:val="clear" w:color="auto" w:fill="FFFFFF"/>
        <w:spacing w:after="0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ins w:id="1" w:author="Unknown"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t>0</w:t>
        </w:r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br/>
        </w:r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fldChar w:fldCharType="begin"/>
        </w:r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instrText xml:space="preserve"> HYPERLINK "javascript:void(0);" </w:instrText>
        </w:r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fldChar w:fldCharType="separate"/>
        </w:r>
        <w:proofErr w:type="spellStart"/>
        <w:r w:rsidRPr="00816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 w:bidi="ar-SA"/>
          </w:rPr>
          <w:t>inShare</w:t>
        </w:r>
        <w:proofErr w:type="spellEnd"/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fldChar w:fldCharType="end"/>
        </w:r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t xml:space="preserve"> </w:t>
        </w:r>
      </w:ins>
    </w:p>
    <w:p w:rsidR="00816717" w:rsidRPr="00816717" w:rsidRDefault="00816717" w:rsidP="00816717">
      <w:pPr>
        <w:spacing w:before="100" w:beforeAutospacing="1" w:after="100" w:afterAutospacing="1" w:line="240" w:lineRule="auto"/>
        <w:outlineLvl w:val="1"/>
        <w:rPr>
          <w:ins w:id="2" w:author="Unknown"/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  <w:ins w:id="3" w:author="Unknown">
        <w:r w:rsidRPr="00816717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fr-FR" w:bidi="ar-SA"/>
          </w:rPr>
          <w:t>Partager un fichier .doc en deux clics</w:t>
        </w:r>
      </w:ins>
    </w:p>
    <w:p w:rsidR="00816717" w:rsidRPr="00816717" w:rsidRDefault="00816717" w:rsidP="00816717">
      <w:pPr>
        <w:spacing w:before="100" w:beforeAutospacing="1" w:after="100" w:afterAutospacing="1" w:line="240" w:lineRule="auto"/>
        <w:jc w:val="both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ins w:id="5" w:author="Unknown"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t>Fichier-Doc.fr est un service gratuit permettant de partager facilement vos documents .doc sur le Web et les réseaux sociaux, en deux clics, sans inscription, sans abonnement et sans limite de durée.</w:t>
        </w:r>
      </w:ins>
    </w:p>
    <w:p w:rsidR="00816717" w:rsidRPr="00816717" w:rsidRDefault="00816717" w:rsidP="00816717">
      <w:pPr>
        <w:spacing w:before="100" w:beforeAutospacing="1" w:after="100" w:afterAutospacing="1" w:line="240" w:lineRule="auto"/>
        <w:jc w:val="both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ins w:id="7" w:author="Unknown">
        <w:r w:rsidRPr="00816717">
          <w:rPr>
            <w:rFonts w:ascii="Times New Roman" w:eastAsia="Times New Roman" w:hAnsi="Times New Roman" w:cs="Times New Roman"/>
            <w:sz w:val="24"/>
            <w:szCs w:val="24"/>
            <w:lang w:eastAsia="fr-FR" w:bidi="ar-SA"/>
          </w:rPr>
          <w:t>Choisissez les paramètres de confidentialité de vos fichiers, puis cliquez sur "Ajouter des fichiers", ou faites simplement glisser les fichiers à ajouter depuis votre bureau vers la fenêtre de votre navigateur!</w:t>
        </w:r>
      </w:ins>
    </w:p>
    <w:p w:rsidR="00816717" w:rsidRDefault="00816717"/>
    <w:p w:rsidR="00816717" w:rsidRDefault="00816717">
      <w:hyperlink r:id="rId4" w:history="1">
        <w:r w:rsidRPr="00762D76">
          <w:rPr>
            <w:rStyle w:val="Lienhypertexte"/>
          </w:rPr>
          <w:t>http://www.fichier-doc.fr/</w:t>
        </w:r>
      </w:hyperlink>
    </w:p>
    <w:p w:rsidR="00816717" w:rsidRDefault="00816717"/>
    <w:sectPr w:rsidR="00816717" w:rsidSect="0000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435"/>
    <w:rsid w:val="000076ED"/>
    <w:rsid w:val="00816717"/>
    <w:rsid w:val="00842D9B"/>
    <w:rsid w:val="00AE5435"/>
    <w:rsid w:val="00D63D64"/>
    <w:rsid w:val="00F54A25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ED"/>
    <w:rPr>
      <w:lang w:bidi="ar-TN"/>
    </w:rPr>
  </w:style>
  <w:style w:type="paragraph" w:styleId="Titre2">
    <w:name w:val="heading 2"/>
    <w:basedOn w:val="Normal"/>
    <w:link w:val="Titre2Car"/>
    <w:uiPriority w:val="9"/>
    <w:qFormat/>
    <w:rsid w:val="00816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671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in-widget">
    <w:name w:val="in-widget"/>
    <w:basedOn w:val="Policepardfaut"/>
    <w:rsid w:val="00816717"/>
  </w:style>
  <w:style w:type="character" w:customStyle="1" w:styleId="in-top">
    <w:name w:val="in-top"/>
    <w:basedOn w:val="Policepardfaut"/>
    <w:rsid w:val="00816717"/>
  </w:style>
  <w:style w:type="character" w:styleId="Lienhypertexte">
    <w:name w:val="Hyperlink"/>
    <w:basedOn w:val="Policepardfaut"/>
    <w:uiPriority w:val="99"/>
    <w:unhideWhenUsed/>
    <w:rsid w:val="008167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72">
          <w:marLeft w:val="-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chier-doc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Company>Hewlett-Packard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RAOF</dc:creator>
  <cp:keywords/>
  <dc:description/>
  <cp:lastModifiedBy>RAOF</cp:lastModifiedBy>
  <cp:revision>3</cp:revision>
  <dcterms:created xsi:type="dcterms:W3CDTF">2014-11-25T12:44:00Z</dcterms:created>
  <dcterms:modified xsi:type="dcterms:W3CDTF">2014-11-25T12:45:00Z</dcterms:modified>
</cp:coreProperties>
</file>