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D0D0D" w:themeColor="text1" w:themeTint="F2"/>
  <w:body>
    <w:p w:rsidR="00534668" w:rsidRPr="00534668" w:rsidRDefault="00534668" w:rsidP="00534668">
      <w:pPr>
        <w:jc w:val="center"/>
        <w:rPr>
          <w:b/>
          <w:sz w:val="40"/>
          <w:szCs w:val="40"/>
        </w:rPr>
      </w:pPr>
      <w:r w:rsidRPr="00534668">
        <w:rPr>
          <w:b/>
          <w:sz w:val="40"/>
          <w:szCs w:val="40"/>
        </w:rPr>
        <w:t xml:space="preserve">Quel intérêt pour l’installation d’une </w:t>
      </w:r>
      <w:proofErr w:type="spellStart"/>
      <w:r w:rsidRPr="00534668">
        <w:rPr>
          <w:b/>
          <w:sz w:val="40"/>
          <w:szCs w:val="40"/>
        </w:rPr>
        <w:t>ZA</w:t>
      </w:r>
      <w:proofErr w:type="spellEnd"/>
      <w:r w:rsidRPr="00534668">
        <w:rPr>
          <w:b/>
          <w:sz w:val="40"/>
          <w:szCs w:val="40"/>
        </w:rPr>
        <w:t xml:space="preserve"> à Cocurès ?</w:t>
      </w:r>
    </w:p>
    <w:p w:rsidR="00A62A4B" w:rsidRPr="00C33C3A" w:rsidRDefault="00A43F10" w:rsidP="00C33C3A">
      <w:pPr>
        <w:jc w:val="center"/>
        <w:rPr>
          <w:b/>
          <w:sz w:val="32"/>
          <w:szCs w:val="32"/>
        </w:rPr>
      </w:pPr>
      <w:r w:rsidRPr="00C33C3A">
        <w:rPr>
          <w:b/>
          <w:sz w:val="32"/>
          <w:szCs w:val="32"/>
        </w:rPr>
        <w:t xml:space="preserve">Jugez pour </w:t>
      </w:r>
      <w:r w:rsidR="00C33C3A">
        <w:rPr>
          <w:b/>
          <w:sz w:val="32"/>
          <w:szCs w:val="32"/>
        </w:rPr>
        <w:t>vous-même !</w:t>
      </w:r>
      <w:r w:rsidR="00534668">
        <w:rPr>
          <w:b/>
          <w:sz w:val="32"/>
          <w:szCs w:val="32"/>
        </w:rPr>
        <w:t xml:space="preserve"> </w:t>
      </w:r>
      <w:r w:rsidR="00A62A4B" w:rsidRPr="00C33C3A">
        <w:rPr>
          <w:b/>
          <w:sz w:val="32"/>
          <w:szCs w:val="32"/>
        </w:rPr>
        <w:t>Soyez votre propre arbitre sur un dossier d’Urbanisme Raisonné</w:t>
      </w:r>
    </w:p>
    <w:tbl>
      <w:tblPr>
        <w:tblStyle w:val="Grilledutableau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3554"/>
        <w:gridCol w:w="3603"/>
        <w:gridCol w:w="3521"/>
        <w:gridCol w:w="3269"/>
      </w:tblGrid>
      <w:tr w:rsidR="00A43F10" w:rsidTr="00C33C3A">
        <w:trPr>
          <w:trHeight w:val="538"/>
        </w:trPr>
        <w:tc>
          <w:tcPr>
            <w:tcW w:w="3554" w:type="dxa"/>
          </w:tcPr>
          <w:p w:rsidR="00A43F10" w:rsidRPr="00C33C3A" w:rsidRDefault="00A43F10">
            <w:pPr>
              <w:rPr>
                <w:b/>
                <w:sz w:val="32"/>
                <w:szCs w:val="32"/>
              </w:rPr>
            </w:pPr>
            <w:r w:rsidRPr="00C33C3A">
              <w:rPr>
                <w:b/>
                <w:sz w:val="32"/>
                <w:szCs w:val="32"/>
              </w:rPr>
              <w:t>Critère</w:t>
            </w:r>
            <w:r w:rsidR="00FD0B07" w:rsidRPr="00862E6F">
              <w:rPr>
                <w:b/>
                <w:color w:val="FFFFFF" w:themeColor="background1"/>
                <w:sz w:val="32"/>
                <w:szCs w:val="32"/>
                <w:rPrChange w:id="0" w:author="Nigel Connor" w:date="2014-09-22T07:17:00Z">
                  <w:rPr>
                    <w:b/>
                    <w:sz w:val="32"/>
                    <w:szCs w:val="32"/>
                  </w:rPr>
                </w:rPrChange>
              </w:rPr>
              <w:t>s</w:t>
            </w:r>
            <w:r w:rsidR="00A62A4B" w:rsidRPr="00C33C3A">
              <w:rPr>
                <w:b/>
                <w:sz w:val="32"/>
                <w:szCs w:val="32"/>
              </w:rPr>
              <w:t xml:space="preserve">   /    Lieu</w:t>
            </w:r>
          </w:p>
          <w:p w:rsidR="00A62A4B" w:rsidRPr="00C33C3A" w:rsidRDefault="00A62A4B">
            <w:pPr>
              <w:rPr>
                <w:b/>
                <w:sz w:val="32"/>
                <w:szCs w:val="32"/>
              </w:rPr>
            </w:pPr>
          </w:p>
        </w:tc>
        <w:tc>
          <w:tcPr>
            <w:tcW w:w="3603" w:type="dxa"/>
          </w:tcPr>
          <w:p w:rsidR="00A43F10" w:rsidRPr="00C33C3A" w:rsidRDefault="00A43F10">
            <w:pPr>
              <w:rPr>
                <w:b/>
                <w:sz w:val="32"/>
                <w:szCs w:val="32"/>
              </w:rPr>
            </w:pPr>
            <w:r w:rsidRPr="00C33C3A">
              <w:rPr>
                <w:b/>
                <w:sz w:val="32"/>
                <w:szCs w:val="32"/>
              </w:rPr>
              <w:t>Cocurès</w:t>
            </w:r>
          </w:p>
        </w:tc>
        <w:tc>
          <w:tcPr>
            <w:tcW w:w="3521" w:type="dxa"/>
          </w:tcPr>
          <w:p w:rsidR="00A43F10" w:rsidRPr="00C33C3A" w:rsidRDefault="00A43F10">
            <w:pPr>
              <w:rPr>
                <w:b/>
                <w:sz w:val="32"/>
                <w:szCs w:val="32"/>
              </w:rPr>
            </w:pPr>
            <w:r w:rsidRPr="00C33C3A">
              <w:rPr>
                <w:b/>
                <w:sz w:val="32"/>
                <w:szCs w:val="32"/>
              </w:rPr>
              <w:t>Florac</w:t>
            </w:r>
          </w:p>
        </w:tc>
        <w:tc>
          <w:tcPr>
            <w:tcW w:w="3269" w:type="dxa"/>
          </w:tcPr>
          <w:p w:rsidR="00A43F10" w:rsidRPr="00C33C3A" w:rsidRDefault="00C33C3A" w:rsidP="00C33C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Votre a</w:t>
            </w:r>
            <w:r w:rsidR="00A43F10" w:rsidRPr="00C33C3A">
              <w:rPr>
                <w:b/>
                <w:sz w:val="32"/>
                <w:szCs w:val="32"/>
              </w:rPr>
              <w:t>rbitrage</w:t>
            </w:r>
          </w:p>
        </w:tc>
      </w:tr>
      <w:tr w:rsidR="00A43F10" w:rsidTr="00C33C3A">
        <w:trPr>
          <w:trHeight w:val="269"/>
        </w:trPr>
        <w:tc>
          <w:tcPr>
            <w:tcW w:w="3554" w:type="dxa"/>
          </w:tcPr>
          <w:p w:rsidR="00A43F10" w:rsidRPr="00A62A4B" w:rsidRDefault="00A43F10">
            <w:pPr>
              <w:rPr>
                <w:b/>
              </w:rPr>
            </w:pPr>
            <w:r w:rsidRPr="00A62A4B">
              <w:rPr>
                <w:b/>
              </w:rPr>
              <w:t>Prix du terrain</w:t>
            </w:r>
          </w:p>
        </w:tc>
        <w:tc>
          <w:tcPr>
            <w:tcW w:w="3603" w:type="dxa"/>
          </w:tcPr>
          <w:p w:rsidR="00A43F10" w:rsidRPr="00A62A4B" w:rsidRDefault="00A43F10">
            <w:pPr>
              <w:rPr>
                <w:sz w:val="18"/>
                <w:szCs w:val="18"/>
              </w:rPr>
            </w:pPr>
            <w:r w:rsidRPr="00A62A4B">
              <w:rPr>
                <w:sz w:val="18"/>
                <w:szCs w:val="18"/>
              </w:rPr>
              <w:t>+de 38€ / m²</w:t>
            </w:r>
          </w:p>
        </w:tc>
        <w:tc>
          <w:tcPr>
            <w:tcW w:w="3521" w:type="dxa"/>
          </w:tcPr>
          <w:p w:rsidR="00A43F10" w:rsidRPr="00A62A4B" w:rsidRDefault="00A43F10">
            <w:pPr>
              <w:rPr>
                <w:sz w:val="18"/>
                <w:szCs w:val="18"/>
              </w:rPr>
            </w:pPr>
            <w:r w:rsidRPr="00A62A4B">
              <w:rPr>
                <w:sz w:val="18"/>
                <w:szCs w:val="18"/>
              </w:rPr>
              <w:t>28 € /m²</w:t>
            </w:r>
          </w:p>
        </w:tc>
        <w:tc>
          <w:tcPr>
            <w:tcW w:w="3269" w:type="dxa"/>
          </w:tcPr>
          <w:p w:rsidR="00A43F10" w:rsidRPr="00A62A4B" w:rsidRDefault="00A43F10">
            <w:pPr>
              <w:rPr>
                <w:sz w:val="18"/>
                <w:szCs w:val="18"/>
              </w:rPr>
            </w:pPr>
          </w:p>
        </w:tc>
      </w:tr>
      <w:tr w:rsidR="00A43F10" w:rsidTr="00C33C3A">
        <w:trPr>
          <w:trHeight w:val="538"/>
        </w:trPr>
        <w:tc>
          <w:tcPr>
            <w:tcW w:w="3554" w:type="dxa"/>
          </w:tcPr>
          <w:p w:rsidR="00A43F10" w:rsidRPr="00A62A4B" w:rsidRDefault="00A43F10">
            <w:pPr>
              <w:rPr>
                <w:b/>
              </w:rPr>
            </w:pPr>
            <w:r w:rsidRPr="00A62A4B">
              <w:rPr>
                <w:b/>
              </w:rPr>
              <w:t>Utilisation actuelle du terrain</w:t>
            </w:r>
          </w:p>
        </w:tc>
        <w:tc>
          <w:tcPr>
            <w:tcW w:w="3603" w:type="dxa"/>
          </w:tcPr>
          <w:p w:rsidR="00A43F10" w:rsidRDefault="00A43F10">
            <w:pPr>
              <w:rPr>
                <w:ins w:id="1" w:author="LABAUME Bernadette" w:date="2014-09-21T21:59:00Z"/>
                <w:sz w:val="18"/>
                <w:szCs w:val="18"/>
              </w:rPr>
            </w:pPr>
            <w:r w:rsidRPr="00A62A4B">
              <w:rPr>
                <w:sz w:val="18"/>
                <w:szCs w:val="18"/>
              </w:rPr>
              <w:t>Pâturage / fauche</w:t>
            </w:r>
          </w:p>
          <w:p w:rsidR="00411D71" w:rsidRDefault="00411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loué avec un bail à ferme</w:t>
            </w:r>
          </w:p>
          <w:p w:rsidR="00411D71" w:rsidRPr="00A62A4B" w:rsidRDefault="00411D71">
            <w:pPr>
              <w:rPr>
                <w:sz w:val="18"/>
                <w:szCs w:val="18"/>
              </w:rPr>
            </w:pPr>
          </w:p>
        </w:tc>
        <w:tc>
          <w:tcPr>
            <w:tcW w:w="3521" w:type="dxa"/>
          </w:tcPr>
          <w:p w:rsidR="00A43F10" w:rsidRPr="00A62A4B" w:rsidRDefault="00A43F10">
            <w:pPr>
              <w:rPr>
                <w:sz w:val="18"/>
                <w:szCs w:val="18"/>
              </w:rPr>
            </w:pPr>
            <w:r w:rsidRPr="00A62A4B">
              <w:rPr>
                <w:sz w:val="18"/>
                <w:szCs w:val="18"/>
              </w:rPr>
              <w:t>Aucune – zone d’activités déjà</w:t>
            </w:r>
          </w:p>
        </w:tc>
        <w:tc>
          <w:tcPr>
            <w:tcW w:w="3269" w:type="dxa"/>
          </w:tcPr>
          <w:p w:rsidR="00A43F10" w:rsidRPr="00A62A4B" w:rsidRDefault="00A43F10">
            <w:pPr>
              <w:rPr>
                <w:sz w:val="18"/>
                <w:szCs w:val="18"/>
              </w:rPr>
            </w:pPr>
          </w:p>
        </w:tc>
      </w:tr>
      <w:tr w:rsidR="00A43F10" w:rsidTr="00C33C3A">
        <w:trPr>
          <w:trHeight w:val="442"/>
        </w:trPr>
        <w:tc>
          <w:tcPr>
            <w:tcW w:w="3554" w:type="dxa"/>
          </w:tcPr>
          <w:p w:rsidR="00A43F10" w:rsidRPr="00A62A4B" w:rsidRDefault="00A43F10">
            <w:pPr>
              <w:rPr>
                <w:b/>
              </w:rPr>
            </w:pPr>
            <w:r w:rsidRPr="00A62A4B">
              <w:rPr>
                <w:b/>
              </w:rPr>
              <w:t xml:space="preserve">Frais juridiques </w:t>
            </w:r>
          </w:p>
        </w:tc>
        <w:tc>
          <w:tcPr>
            <w:tcW w:w="3603" w:type="dxa"/>
          </w:tcPr>
          <w:p w:rsidR="00A43F10" w:rsidRPr="00A62A4B" w:rsidRDefault="00A43F10">
            <w:pPr>
              <w:rPr>
                <w:sz w:val="18"/>
                <w:szCs w:val="18"/>
              </w:rPr>
            </w:pPr>
            <w:r w:rsidRPr="00A62A4B">
              <w:rPr>
                <w:sz w:val="18"/>
                <w:szCs w:val="18"/>
              </w:rPr>
              <w:t>400€ / heure pour un avocat payé par les contribuables</w:t>
            </w:r>
          </w:p>
        </w:tc>
        <w:tc>
          <w:tcPr>
            <w:tcW w:w="3521" w:type="dxa"/>
          </w:tcPr>
          <w:p w:rsidR="00A43F10" w:rsidRPr="00A62A4B" w:rsidRDefault="00A43F10">
            <w:pPr>
              <w:rPr>
                <w:sz w:val="18"/>
                <w:szCs w:val="18"/>
              </w:rPr>
            </w:pPr>
            <w:r w:rsidRPr="00A62A4B">
              <w:rPr>
                <w:sz w:val="18"/>
                <w:szCs w:val="18"/>
              </w:rPr>
              <w:t>0€ car aucune contestation</w:t>
            </w:r>
          </w:p>
        </w:tc>
        <w:tc>
          <w:tcPr>
            <w:tcW w:w="3269" w:type="dxa"/>
          </w:tcPr>
          <w:p w:rsidR="00A43F10" w:rsidRPr="00A62A4B" w:rsidRDefault="00A43F10" w:rsidP="00A62A4B">
            <w:pPr>
              <w:rPr>
                <w:sz w:val="18"/>
                <w:szCs w:val="18"/>
              </w:rPr>
            </w:pPr>
          </w:p>
        </w:tc>
      </w:tr>
      <w:tr w:rsidR="00A62A4B" w:rsidTr="00C33C3A">
        <w:trPr>
          <w:trHeight w:val="883"/>
        </w:trPr>
        <w:tc>
          <w:tcPr>
            <w:tcW w:w="3554" w:type="dxa"/>
          </w:tcPr>
          <w:p w:rsidR="00A62A4B" w:rsidRDefault="00A62A4B">
            <w:pPr>
              <w:rPr>
                <w:b/>
              </w:rPr>
            </w:pPr>
            <w:r>
              <w:rPr>
                <w:b/>
              </w:rPr>
              <w:t>Argent public</w:t>
            </w:r>
            <w:r w:rsidR="005A4835">
              <w:rPr>
                <w:b/>
              </w:rPr>
              <w:t xml:space="preserve"> </w:t>
            </w:r>
            <w:r w:rsidR="00862E6F">
              <w:rPr>
                <w:b/>
              </w:rPr>
              <w:t>/</w:t>
            </w:r>
          </w:p>
          <w:p w:rsidR="005A4835" w:rsidRPr="00A62A4B" w:rsidRDefault="005A4835">
            <w:pPr>
              <w:rPr>
                <w:b/>
              </w:rPr>
            </w:pPr>
            <w:r>
              <w:rPr>
                <w:b/>
              </w:rPr>
              <w:t>frais de dossiers</w:t>
            </w:r>
          </w:p>
        </w:tc>
        <w:tc>
          <w:tcPr>
            <w:tcW w:w="3603" w:type="dxa"/>
          </w:tcPr>
          <w:p w:rsidR="00A62A4B" w:rsidRPr="00A62A4B" w:rsidRDefault="00A62A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10.000€ en études, 10.000€ pour la Déclaration d’Utilité Publique, frais juridiques car  ce dossier sera très contesté</w:t>
            </w:r>
          </w:p>
        </w:tc>
        <w:tc>
          <w:tcPr>
            <w:tcW w:w="3521" w:type="dxa"/>
          </w:tcPr>
          <w:p w:rsidR="005A4835" w:rsidRPr="00A62A4B" w:rsidRDefault="00A62A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pourra se concentrer sur le fond de la question – l’installation des entreprises</w:t>
            </w:r>
          </w:p>
        </w:tc>
        <w:tc>
          <w:tcPr>
            <w:tcW w:w="3269" w:type="dxa"/>
          </w:tcPr>
          <w:p w:rsidR="00A62A4B" w:rsidRPr="00A62A4B" w:rsidRDefault="00A62A4B" w:rsidP="00A62A4B">
            <w:pPr>
              <w:rPr>
                <w:sz w:val="18"/>
                <w:szCs w:val="18"/>
              </w:rPr>
            </w:pPr>
          </w:p>
        </w:tc>
      </w:tr>
      <w:tr w:rsidR="00A43F10" w:rsidTr="00C33C3A">
        <w:trPr>
          <w:trHeight w:val="657"/>
        </w:trPr>
        <w:tc>
          <w:tcPr>
            <w:tcW w:w="3554" w:type="dxa"/>
          </w:tcPr>
          <w:p w:rsidR="00A43F10" w:rsidRPr="00A62A4B" w:rsidRDefault="00A43F10">
            <w:pPr>
              <w:rPr>
                <w:b/>
              </w:rPr>
            </w:pPr>
            <w:r w:rsidRPr="00A62A4B">
              <w:rPr>
                <w:b/>
              </w:rPr>
              <w:t>Impact local</w:t>
            </w:r>
          </w:p>
        </w:tc>
        <w:tc>
          <w:tcPr>
            <w:tcW w:w="3603" w:type="dxa"/>
          </w:tcPr>
          <w:p w:rsidR="00A43F10" w:rsidRDefault="00A43F10">
            <w:pPr>
              <w:rPr>
                <w:sz w:val="18"/>
                <w:szCs w:val="18"/>
              </w:rPr>
            </w:pPr>
            <w:r w:rsidRPr="00A62A4B">
              <w:rPr>
                <w:sz w:val="18"/>
                <w:szCs w:val="18"/>
              </w:rPr>
              <w:t>Destruction définitive de l’entrée de Cocurès,</w:t>
            </w:r>
          </w:p>
          <w:p w:rsidR="00411D71" w:rsidRPr="00A62A4B" w:rsidRDefault="00411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impact visuel, sonore, pollution</w:t>
            </w:r>
          </w:p>
          <w:p w:rsidR="00A43F10" w:rsidRPr="00A62A4B" w:rsidRDefault="00A43F10">
            <w:pPr>
              <w:rPr>
                <w:sz w:val="18"/>
                <w:szCs w:val="18"/>
              </w:rPr>
            </w:pPr>
            <w:r w:rsidRPr="00A62A4B">
              <w:rPr>
                <w:sz w:val="18"/>
                <w:szCs w:val="18"/>
              </w:rPr>
              <w:t xml:space="preserve">Nuisances pour le voisinage </w:t>
            </w:r>
            <w:r w:rsidR="00411D71">
              <w:rPr>
                <w:sz w:val="18"/>
                <w:szCs w:val="18"/>
              </w:rPr>
              <w:t>(perte de valeur patrimoniale des maisons)</w:t>
            </w:r>
          </w:p>
        </w:tc>
        <w:tc>
          <w:tcPr>
            <w:tcW w:w="3521" w:type="dxa"/>
          </w:tcPr>
          <w:p w:rsidR="00A43F10" w:rsidRPr="00A62A4B" w:rsidRDefault="00A43F10">
            <w:pPr>
              <w:rPr>
                <w:sz w:val="18"/>
                <w:szCs w:val="18"/>
              </w:rPr>
            </w:pPr>
            <w:r w:rsidRPr="00A62A4B">
              <w:rPr>
                <w:sz w:val="18"/>
                <w:szCs w:val="18"/>
              </w:rPr>
              <w:t>Aucune – zone d’activités déjà</w:t>
            </w:r>
          </w:p>
        </w:tc>
        <w:tc>
          <w:tcPr>
            <w:tcW w:w="3269" w:type="dxa"/>
          </w:tcPr>
          <w:p w:rsidR="00A43F10" w:rsidRPr="00A62A4B" w:rsidRDefault="00A43F10">
            <w:pPr>
              <w:rPr>
                <w:sz w:val="18"/>
                <w:szCs w:val="18"/>
              </w:rPr>
            </w:pPr>
          </w:p>
        </w:tc>
      </w:tr>
      <w:tr w:rsidR="00A43F10" w:rsidTr="00C33C3A">
        <w:trPr>
          <w:trHeight w:val="667"/>
        </w:trPr>
        <w:tc>
          <w:tcPr>
            <w:tcW w:w="3554" w:type="dxa"/>
          </w:tcPr>
          <w:p w:rsidR="00A43F10" w:rsidRPr="00A62A4B" w:rsidRDefault="00A43F10">
            <w:pPr>
              <w:rPr>
                <w:b/>
              </w:rPr>
            </w:pPr>
            <w:r w:rsidRPr="00A62A4B">
              <w:rPr>
                <w:b/>
              </w:rPr>
              <w:t>Circulation</w:t>
            </w:r>
          </w:p>
        </w:tc>
        <w:tc>
          <w:tcPr>
            <w:tcW w:w="3603" w:type="dxa"/>
          </w:tcPr>
          <w:p w:rsidR="005A4835" w:rsidDel="00862E6F" w:rsidRDefault="00862E6F" w:rsidP="00862E6F">
            <w:pPr>
              <w:rPr>
                <w:del w:id="2" w:author="Nigel Connor" w:date="2014-09-22T07:20:00Z"/>
                <w:sz w:val="18"/>
                <w:szCs w:val="18"/>
              </w:rPr>
            </w:pPr>
            <w:r>
              <w:rPr>
                <w:sz w:val="18"/>
                <w:szCs w:val="18"/>
              </w:rPr>
              <w:t>Encore p</w:t>
            </w:r>
            <w:r w:rsidRPr="00A62A4B">
              <w:rPr>
                <w:sz w:val="18"/>
                <w:szCs w:val="18"/>
              </w:rPr>
              <w:t xml:space="preserve">lus </w:t>
            </w:r>
            <w:r w:rsidR="00A43F10" w:rsidRPr="00A62A4B">
              <w:rPr>
                <w:sz w:val="18"/>
                <w:szCs w:val="18"/>
              </w:rPr>
              <w:t>de camions</w:t>
            </w:r>
            <w:r>
              <w:rPr>
                <w:sz w:val="18"/>
                <w:szCs w:val="18"/>
              </w:rPr>
              <w:t>,</w:t>
            </w:r>
            <w:r w:rsidR="00A43F10" w:rsidRPr="00A62A4B">
              <w:rPr>
                <w:sz w:val="18"/>
                <w:szCs w:val="18"/>
              </w:rPr>
              <w:t xml:space="preserve"> </w:t>
            </w:r>
            <w:r w:rsidR="005A4835">
              <w:rPr>
                <w:sz w:val="18"/>
                <w:szCs w:val="18"/>
              </w:rPr>
              <w:t>des voies d’</w:t>
            </w:r>
            <w:del w:id="3" w:author="Nigel Connor" w:date="2014-09-22T07:22:00Z">
              <w:r w:rsidR="005A4835" w:rsidDel="00862E6F">
                <w:rPr>
                  <w:sz w:val="18"/>
                  <w:szCs w:val="18"/>
                </w:rPr>
                <w:delText>acces</w:delText>
              </w:r>
            </w:del>
            <w:ins w:id="4" w:author="Nigel Connor" w:date="2014-09-22T07:22:00Z">
              <w:r>
                <w:rPr>
                  <w:sz w:val="18"/>
                  <w:szCs w:val="18"/>
                </w:rPr>
                <w:t>accès</w:t>
              </w:r>
            </w:ins>
            <w:r w:rsidR="005A4835">
              <w:rPr>
                <w:sz w:val="18"/>
                <w:szCs w:val="18"/>
              </w:rPr>
              <w:t xml:space="preserve"> </w:t>
            </w:r>
            <w:del w:id="5" w:author="Nigel Connor" w:date="2014-09-22T07:23:00Z">
              <w:r w:rsidR="005A4835" w:rsidDel="00862E6F">
                <w:rPr>
                  <w:sz w:val="18"/>
                  <w:szCs w:val="18"/>
                </w:rPr>
                <w:delText>inapproprié</w:delText>
              </w:r>
              <w:r w:rsidDel="00862E6F">
                <w:rPr>
                  <w:sz w:val="18"/>
                  <w:szCs w:val="18"/>
                </w:rPr>
                <w:delText>s</w:delText>
              </w:r>
            </w:del>
            <w:del w:id="6" w:author="Nigel Connor" w:date="2014-09-22T07:20:00Z">
              <w:r w:rsidR="005A4835" w:rsidDel="00862E6F">
                <w:rPr>
                  <w:sz w:val="18"/>
                  <w:szCs w:val="18"/>
                </w:rPr>
                <w:delText xml:space="preserve"> </w:delText>
              </w:r>
            </w:del>
          </w:p>
          <w:p w:rsidR="00A43F10" w:rsidRPr="00A62A4B" w:rsidRDefault="005A4835" w:rsidP="00862E6F">
            <w:pPr>
              <w:rPr>
                <w:sz w:val="18"/>
                <w:szCs w:val="18"/>
              </w:rPr>
            </w:pPr>
            <w:del w:id="7" w:author="Nigel Connor" w:date="2014-09-22T07:23:00Z">
              <w:r w:rsidDel="00862E6F">
                <w:rPr>
                  <w:sz w:val="18"/>
                  <w:szCs w:val="18"/>
                </w:rPr>
                <w:delText>des</w:delText>
              </w:r>
            </w:del>
            <w:ins w:id="8" w:author="Nigel Connor" w:date="2014-09-22T07:23:00Z">
              <w:r w:rsidR="00862E6F">
                <w:rPr>
                  <w:sz w:val="18"/>
                  <w:szCs w:val="18"/>
                </w:rPr>
                <w:t>inappropriés</w:t>
              </w:r>
            </w:ins>
            <w:r w:rsidR="00862E6F">
              <w:rPr>
                <w:sz w:val="18"/>
                <w:szCs w:val="18"/>
              </w:rPr>
              <w:t>,</w:t>
            </w:r>
            <w:ins w:id="9" w:author="Nigel Connor" w:date="2014-09-22T07:23:00Z">
              <w:r w:rsidR="00862E6F">
                <w:rPr>
                  <w:sz w:val="18"/>
                  <w:szCs w:val="18"/>
                </w:rPr>
                <w:t xml:space="preserve"> des</w:t>
              </w:r>
            </w:ins>
            <w:r>
              <w:rPr>
                <w:sz w:val="18"/>
                <w:szCs w:val="18"/>
              </w:rPr>
              <w:t xml:space="preserve"> </w:t>
            </w:r>
            <w:r w:rsidR="00A43F10" w:rsidRPr="00A62A4B">
              <w:rPr>
                <w:sz w:val="18"/>
                <w:szCs w:val="18"/>
              </w:rPr>
              <w:t xml:space="preserve"> risques d’accidents à travers </w:t>
            </w:r>
            <w:proofErr w:type="spellStart"/>
            <w:r w:rsidR="00A43F10" w:rsidRPr="00A62A4B">
              <w:rPr>
                <w:sz w:val="18"/>
                <w:szCs w:val="18"/>
              </w:rPr>
              <w:t>Bédouès</w:t>
            </w:r>
            <w:proofErr w:type="spellEnd"/>
            <w:r w:rsidR="00A43F10" w:rsidRPr="00A62A4B">
              <w:rPr>
                <w:sz w:val="18"/>
                <w:szCs w:val="18"/>
              </w:rPr>
              <w:t xml:space="preserve"> et La </w:t>
            </w:r>
            <w:proofErr w:type="spellStart"/>
            <w:r w:rsidR="00A43F10" w:rsidRPr="00A62A4B">
              <w:rPr>
                <w:sz w:val="18"/>
                <w:szCs w:val="18"/>
              </w:rPr>
              <w:t>Pontè</w:t>
            </w:r>
            <w:r w:rsidR="00862E6F">
              <w:rPr>
                <w:sz w:val="18"/>
                <w:szCs w:val="18"/>
              </w:rPr>
              <w:t>z</w:t>
            </w:r>
            <w:r w:rsidR="00A43F10" w:rsidRPr="00A62A4B">
              <w:rPr>
                <w:sz w:val="18"/>
                <w:szCs w:val="18"/>
              </w:rPr>
              <w:t>e</w:t>
            </w:r>
            <w:proofErr w:type="spellEnd"/>
          </w:p>
        </w:tc>
        <w:tc>
          <w:tcPr>
            <w:tcW w:w="3521" w:type="dxa"/>
          </w:tcPr>
          <w:p w:rsidR="00A43F10" w:rsidRPr="00A62A4B" w:rsidRDefault="00A62A4B">
            <w:pPr>
              <w:rPr>
                <w:sz w:val="18"/>
                <w:szCs w:val="18"/>
              </w:rPr>
            </w:pPr>
            <w:r w:rsidRPr="00A62A4B">
              <w:rPr>
                <w:sz w:val="18"/>
                <w:szCs w:val="18"/>
              </w:rPr>
              <w:t>La Nationale 106 est très bien équipée</w:t>
            </w:r>
          </w:p>
        </w:tc>
        <w:tc>
          <w:tcPr>
            <w:tcW w:w="3269" w:type="dxa"/>
          </w:tcPr>
          <w:p w:rsidR="00A43F10" w:rsidRPr="00A62A4B" w:rsidRDefault="00A43F10">
            <w:pPr>
              <w:rPr>
                <w:sz w:val="18"/>
                <w:szCs w:val="18"/>
              </w:rPr>
            </w:pPr>
          </w:p>
        </w:tc>
      </w:tr>
      <w:tr w:rsidR="00A43F10" w:rsidTr="00C33C3A">
        <w:trPr>
          <w:trHeight w:val="667"/>
        </w:trPr>
        <w:tc>
          <w:tcPr>
            <w:tcW w:w="3554" w:type="dxa"/>
          </w:tcPr>
          <w:p w:rsidR="00A43F10" w:rsidRPr="00A62A4B" w:rsidRDefault="00A62A4B">
            <w:pPr>
              <w:rPr>
                <w:b/>
              </w:rPr>
            </w:pPr>
            <w:r w:rsidRPr="00A62A4B">
              <w:rPr>
                <w:b/>
              </w:rPr>
              <w:t>Expropriation</w:t>
            </w:r>
          </w:p>
        </w:tc>
        <w:tc>
          <w:tcPr>
            <w:tcW w:w="3603" w:type="dxa"/>
          </w:tcPr>
          <w:p w:rsidR="005A4835" w:rsidRDefault="00A62A4B">
            <w:pPr>
              <w:rPr>
                <w:ins w:id="10" w:author="LABAUME Bernadette" w:date="2014-09-21T21:52:00Z"/>
                <w:sz w:val="18"/>
                <w:szCs w:val="18"/>
              </w:rPr>
            </w:pPr>
            <w:r w:rsidRPr="00A62A4B">
              <w:rPr>
                <w:sz w:val="18"/>
                <w:szCs w:val="18"/>
              </w:rPr>
              <w:t xml:space="preserve">Procédure coûteuse </w:t>
            </w:r>
            <w:ins w:id="11" w:author="LABAUME Bernadette" w:date="2014-09-21T21:50:00Z">
              <w:r w:rsidR="005A4835">
                <w:rPr>
                  <w:sz w:val="18"/>
                  <w:szCs w:val="18"/>
                </w:rPr>
                <w:t xml:space="preserve"> </w:t>
              </w:r>
            </w:ins>
            <w:r w:rsidRPr="00A62A4B">
              <w:rPr>
                <w:sz w:val="18"/>
                <w:szCs w:val="18"/>
              </w:rPr>
              <w:t xml:space="preserve">pour les contribuables, </w:t>
            </w:r>
          </w:p>
          <w:p w:rsidR="005A4835" w:rsidRDefault="005A4835">
            <w:pPr>
              <w:rPr>
                <w:ins w:id="12" w:author="LABAUME Bernadette" w:date="2014-09-21T21:53:00Z"/>
                <w:sz w:val="18"/>
                <w:szCs w:val="18"/>
              </w:rPr>
            </w:pPr>
            <w:r>
              <w:rPr>
                <w:sz w:val="18"/>
                <w:szCs w:val="18"/>
              </w:rPr>
              <w:t>allongement des délais de fait de l’opposition des propriétaires et des recours engages</w:t>
            </w:r>
            <w:r w:rsidR="00534668">
              <w:rPr>
                <w:sz w:val="18"/>
                <w:szCs w:val="18"/>
              </w:rPr>
              <w:t>.</w:t>
            </w:r>
          </w:p>
          <w:p w:rsidR="00BF66BE" w:rsidRDefault="00862E6F" w:rsidP="00BF66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Issue </w:t>
            </w:r>
            <w:r w:rsidR="00A62A4B" w:rsidRPr="00A62A4B">
              <w:rPr>
                <w:sz w:val="18"/>
                <w:szCs w:val="18"/>
              </w:rPr>
              <w:t>incertaine pour la CC.</w:t>
            </w:r>
          </w:p>
        </w:tc>
        <w:tc>
          <w:tcPr>
            <w:tcW w:w="3521" w:type="dxa"/>
          </w:tcPr>
          <w:p w:rsidR="00A43F10" w:rsidRDefault="00A62A4B">
            <w:pPr>
              <w:rPr>
                <w:sz w:val="18"/>
                <w:szCs w:val="18"/>
              </w:rPr>
            </w:pPr>
            <w:r w:rsidRPr="00A62A4B">
              <w:rPr>
                <w:sz w:val="18"/>
                <w:szCs w:val="18"/>
              </w:rPr>
              <w:t>Aucune – le terrain est à vendre et disponible</w:t>
            </w:r>
            <w:ins w:id="13" w:author="Nigel Connor" w:date="2014-09-22T07:21:00Z">
              <w:r w:rsidR="00862E6F">
                <w:rPr>
                  <w:sz w:val="18"/>
                  <w:szCs w:val="18"/>
                </w:rPr>
                <w:t xml:space="preserve"> </w:t>
              </w:r>
            </w:ins>
            <w:r w:rsidR="00862E6F">
              <w:rPr>
                <w:sz w:val="18"/>
                <w:szCs w:val="18"/>
              </w:rPr>
              <w:t>immédiatement</w:t>
            </w:r>
          </w:p>
          <w:p w:rsidR="00534668" w:rsidRDefault="00534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Alternatifs aussi à la </w:t>
            </w:r>
            <w:proofErr w:type="spellStart"/>
            <w:r>
              <w:rPr>
                <w:sz w:val="18"/>
                <w:szCs w:val="18"/>
              </w:rPr>
              <w:t>ZAE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Jalcreste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5A4835" w:rsidRDefault="005A4835">
            <w:pPr>
              <w:rPr>
                <w:sz w:val="18"/>
                <w:szCs w:val="18"/>
              </w:rPr>
            </w:pPr>
          </w:p>
          <w:p w:rsidR="005A4835" w:rsidRPr="00A62A4B" w:rsidRDefault="005A4835">
            <w:pPr>
              <w:rPr>
                <w:sz w:val="18"/>
                <w:szCs w:val="18"/>
              </w:rPr>
            </w:pPr>
            <w:del w:id="14" w:author="Nigel Connor" w:date="2014-09-22T07:21:00Z">
              <w:r w:rsidDel="00862E6F">
                <w:rPr>
                  <w:sz w:val="18"/>
                  <w:szCs w:val="18"/>
                </w:rPr>
                <w:delText>delai immediat (automne 2014)</w:delText>
              </w:r>
            </w:del>
          </w:p>
        </w:tc>
        <w:tc>
          <w:tcPr>
            <w:tcW w:w="3269" w:type="dxa"/>
          </w:tcPr>
          <w:p w:rsidR="00A43F10" w:rsidRPr="00A62A4B" w:rsidRDefault="00A43F10">
            <w:pPr>
              <w:rPr>
                <w:sz w:val="18"/>
                <w:szCs w:val="18"/>
              </w:rPr>
            </w:pPr>
          </w:p>
        </w:tc>
      </w:tr>
      <w:tr w:rsidR="00A43F10" w:rsidTr="00C33C3A">
        <w:trPr>
          <w:trHeight w:val="667"/>
        </w:trPr>
        <w:tc>
          <w:tcPr>
            <w:tcW w:w="3554" w:type="dxa"/>
          </w:tcPr>
          <w:p w:rsidR="00A43F10" w:rsidRPr="00A62A4B" w:rsidRDefault="00A62A4B">
            <w:pPr>
              <w:rPr>
                <w:b/>
              </w:rPr>
            </w:pPr>
            <w:r w:rsidRPr="00A62A4B">
              <w:rPr>
                <w:b/>
              </w:rPr>
              <w:t>Environnement</w:t>
            </w:r>
          </w:p>
        </w:tc>
        <w:tc>
          <w:tcPr>
            <w:tcW w:w="3603" w:type="dxa"/>
          </w:tcPr>
          <w:p w:rsidR="00A43F10" w:rsidRPr="00C33C3A" w:rsidRDefault="00A62A4B">
            <w:pPr>
              <w:rPr>
                <w:b/>
                <w:sz w:val="18"/>
                <w:szCs w:val="18"/>
              </w:rPr>
            </w:pPr>
            <w:r w:rsidRPr="00A62A4B">
              <w:rPr>
                <w:sz w:val="18"/>
                <w:szCs w:val="18"/>
              </w:rPr>
              <w:t>Destruction d’un</w:t>
            </w:r>
            <w:r w:rsidR="005A4835">
              <w:rPr>
                <w:sz w:val="18"/>
                <w:szCs w:val="18"/>
              </w:rPr>
              <w:t>e terre agricole</w:t>
            </w:r>
            <w:r w:rsidRPr="00A62A4B">
              <w:rPr>
                <w:sz w:val="18"/>
                <w:szCs w:val="18"/>
              </w:rPr>
              <w:t>, création d’un rond point de plus</w:t>
            </w:r>
          </w:p>
        </w:tc>
        <w:tc>
          <w:tcPr>
            <w:tcW w:w="3521" w:type="dxa"/>
          </w:tcPr>
          <w:p w:rsidR="00A43F10" w:rsidRPr="00A62A4B" w:rsidRDefault="00A62A4B">
            <w:pPr>
              <w:rPr>
                <w:sz w:val="18"/>
                <w:szCs w:val="18"/>
              </w:rPr>
            </w:pPr>
            <w:r w:rsidRPr="00A62A4B">
              <w:rPr>
                <w:sz w:val="18"/>
                <w:szCs w:val="18"/>
              </w:rPr>
              <w:t>Peu d’impact à côté de la déchetterie</w:t>
            </w:r>
          </w:p>
        </w:tc>
        <w:tc>
          <w:tcPr>
            <w:tcW w:w="3269" w:type="dxa"/>
          </w:tcPr>
          <w:p w:rsidR="00A43F10" w:rsidRPr="00A62A4B" w:rsidRDefault="00A43F10">
            <w:pPr>
              <w:rPr>
                <w:sz w:val="18"/>
                <w:szCs w:val="18"/>
              </w:rPr>
            </w:pPr>
          </w:p>
        </w:tc>
      </w:tr>
      <w:tr w:rsidR="00862E6F" w:rsidTr="00C33C3A">
        <w:trPr>
          <w:trHeight w:val="667"/>
          <w:ins w:id="15" w:author="Nigel Connor" w:date="2014-09-22T07:22:00Z"/>
        </w:trPr>
        <w:tc>
          <w:tcPr>
            <w:tcW w:w="3554" w:type="dxa"/>
          </w:tcPr>
          <w:p w:rsidR="00862E6F" w:rsidRPr="00A62A4B" w:rsidRDefault="00862E6F">
            <w:pPr>
              <w:rPr>
                <w:ins w:id="16" w:author="Nigel Connor" w:date="2014-09-22T07:22:00Z"/>
                <w:b/>
              </w:rPr>
            </w:pPr>
            <w:r>
              <w:rPr>
                <w:b/>
              </w:rPr>
              <w:t>Urbanisme raisonné</w:t>
            </w:r>
          </w:p>
        </w:tc>
        <w:tc>
          <w:tcPr>
            <w:tcW w:w="3603" w:type="dxa"/>
          </w:tcPr>
          <w:p w:rsidR="00862E6F" w:rsidRPr="00A62A4B" w:rsidRDefault="00862E6F">
            <w:pPr>
              <w:rPr>
                <w:ins w:id="17" w:author="Nigel Connor" w:date="2014-09-22T07:22:00Z"/>
                <w:sz w:val="18"/>
                <w:szCs w:val="18"/>
              </w:rPr>
            </w:pPr>
            <w:r>
              <w:rPr>
                <w:sz w:val="18"/>
                <w:szCs w:val="18"/>
              </w:rPr>
              <w:t>Garder les terres agricoles de bonne qualité, maintenir un paysage uni</w:t>
            </w:r>
          </w:p>
        </w:tc>
        <w:tc>
          <w:tcPr>
            <w:tcW w:w="3521" w:type="dxa"/>
          </w:tcPr>
          <w:p w:rsidR="00862E6F" w:rsidRPr="00A62A4B" w:rsidRDefault="00862E6F">
            <w:pPr>
              <w:rPr>
                <w:ins w:id="18" w:author="Nigel Connor" w:date="2014-09-22T07:22:00Z"/>
                <w:sz w:val="18"/>
                <w:szCs w:val="18"/>
              </w:rPr>
            </w:pPr>
            <w:r>
              <w:rPr>
                <w:sz w:val="18"/>
                <w:szCs w:val="18"/>
              </w:rPr>
              <w:t>Regrouper les activités industrielles, à côté d’une route principale, à côté de leurs fournisseurs, proche des ouvriers</w:t>
            </w:r>
          </w:p>
        </w:tc>
        <w:tc>
          <w:tcPr>
            <w:tcW w:w="3269" w:type="dxa"/>
          </w:tcPr>
          <w:p w:rsidR="00862E6F" w:rsidRPr="00A62A4B" w:rsidRDefault="00862E6F">
            <w:pPr>
              <w:rPr>
                <w:ins w:id="19" w:author="Nigel Connor" w:date="2014-09-22T07:22:00Z"/>
                <w:sz w:val="18"/>
                <w:szCs w:val="18"/>
              </w:rPr>
            </w:pPr>
          </w:p>
        </w:tc>
      </w:tr>
    </w:tbl>
    <w:p w:rsidR="00534668" w:rsidRDefault="00534668" w:rsidP="00534668"/>
    <w:sectPr w:rsidR="00534668" w:rsidSect="00C33C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43F10"/>
    <w:rsid w:val="001C6356"/>
    <w:rsid w:val="00411D71"/>
    <w:rsid w:val="00534668"/>
    <w:rsid w:val="005A4835"/>
    <w:rsid w:val="00642231"/>
    <w:rsid w:val="00644B9C"/>
    <w:rsid w:val="006F7B47"/>
    <w:rsid w:val="0072083D"/>
    <w:rsid w:val="007D6768"/>
    <w:rsid w:val="007E34EC"/>
    <w:rsid w:val="008411D1"/>
    <w:rsid w:val="00862E6F"/>
    <w:rsid w:val="00A43F10"/>
    <w:rsid w:val="00A62A4B"/>
    <w:rsid w:val="00B115BA"/>
    <w:rsid w:val="00BF66BE"/>
    <w:rsid w:val="00C33C3A"/>
    <w:rsid w:val="00FD0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06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B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43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33C3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6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2E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Nigel Connor</dc:creator>
  <cp:lastModifiedBy>Nigel Connor</cp:lastModifiedBy>
  <cp:revision>2</cp:revision>
  <dcterms:created xsi:type="dcterms:W3CDTF">2014-09-22T05:29:00Z</dcterms:created>
  <dcterms:modified xsi:type="dcterms:W3CDTF">2014-09-22T05:29:00Z</dcterms:modified>
</cp:coreProperties>
</file>