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92" w:rsidRDefault="00490192" w:rsidP="001E025A">
      <w:pPr>
        <w:spacing w:after="0" w:line="240" w:lineRule="auto"/>
        <w:jc w:val="both"/>
        <w:rPr>
          <w:rFonts w:ascii="Times New Roman" w:eastAsia="Times New Roman" w:hAnsi="Times New Roman" w:cs="Times New Roman"/>
          <w:color w:val="4A442A" w:themeColor="background2" w:themeShade="40"/>
          <w:lang w:eastAsia="fr-BE"/>
        </w:rPr>
      </w:pPr>
    </w:p>
    <w:p w:rsidR="00B93AC2" w:rsidRPr="00490192" w:rsidRDefault="00B93AC2" w:rsidP="001E025A">
      <w:pPr>
        <w:spacing w:after="0" w:line="240" w:lineRule="auto"/>
        <w:jc w:val="both"/>
        <w:rPr>
          <w:rFonts w:ascii="Times New Roman" w:eastAsia="Times New Roman" w:hAnsi="Times New Roman" w:cs="Times New Roman"/>
          <w:color w:val="4A442A" w:themeColor="background2" w:themeShade="40"/>
          <w:lang w:eastAsia="fr-BE"/>
        </w:rPr>
      </w:pPr>
      <w:r w:rsidRPr="00B93AC2">
        <w:rPr>
          <w:rFonts w:ascii="Times New Roman" w:eastAsia="Times New Roman" w:hAnsi="Times New Roman" w:cs="Times New Roman"/>
          <w:color w:val="4A442A" w:themeColor="background2" w:themeShade="40"/>
          <w:lang w:eastAsia="fr-BE"/>
        </w:rPr>
        <w:t>Cher amis,</w:t>
      </w:r>
    </w:p>
    <w:p w:rsidR="0073355B" w:rsidRPr="00B93AC2" w:rsidRDefault="0073355B" w:rsidP="001E025A">
      <w:pPr>
        <w:spacing w:after="0" w:line="240" w:lineRule="auto"/>
        <w:jc w:val="both"/>
        <w:rPr>
          <w:rFonts w:ascii="Times New Roman" w:eastAsia="Times New Roman" w:hAnsi="Times New Roman" w:cs="Times New Roman"/>
          <w:color w:val="4A442A" w:themeColor="background2" w:themeShade="40"/>
          <w:lang w:eastAsia="fr-BE"/>
        </w:rPr>
      </w:pPr>
    </w:p>
    <w:p w:rsidR="00B93AC2" w:rsidRPr="00B93AC2" w:rsidRDefault="00B93AC2" w:rsidP="001E025A">
      <w:pPr>
        <w:spacing w:after="0" w:line="240" w:lineRule="auto"/>
        <w:jc w:val="both"/>
        <w:rPr>
          <w:rFonts w:ascii="Times New Roman" w:eastAsia="Times New Roman" w:hAnsi="Times New Roman" w:cs="Times New Roman"/>
          <w:color w:val="4A442A" w:themeColor="background2" w:themeShade="40"/>
          <w:lang w:eastAsia="fr-BE"/>
        </w:rPr>
      </w:pPr>
    </w:p>
    <w:p w:rsidR="00B93AC2" w:rsidRPr="00B93AC2" w:rsidRDefault="00490192" w:rsidP="001E025A">
      <w:pPr>
        <w:spacing w:after="0" w:line="240" w:lineRule="auto"/>
        <w:jc w:val="both"/>
        <w:rPr>
          <w:rFonts w:ascii="Times New Roman" w:eastAsia="Times New Roman" w:hAnsi="Times New Roman" w:cs="Times New Roman"/>
          <w:color w:val="4A442A" w:themeColor="background2" w:themeShade="40"/>
          <w:lang w:eastAsia="fr-BE"/>
        </w:rPr>
      </w:pPr>
      <w:r>
        <w:rPr>
          <w:rFonts w:ascii="Times New Roman" w:eastAsia="Times New Roman" w:hAnsi="Times New Roman" w:cs="Times New Roman"/>
          <w:color w:val="4A442A" w:themeColor="background2" w:themeShade="40"/>
          <w:lang w:eastAsia="fr-BE"/>
        </w:rPr>
        <w:t>Certains pensent à tort</w:t>
      </w:r>
      <w:r w:rsidR="00B93AC2" w:rsidRPr="00B93AC2">
        <w:rPr>
          <w:rFonts w:ascii="Times New Roman" w:eastAsia="Times New Roman" w:hAnsi="Times New Roman" w:cs="Times New Roman"/>
          <w:color w:val="4A442A" w:themeColor="background2" w:themeShade="40"/>
          <w:lang w:eastAsia="fr-BE"/>
        </w:rPr>
        <w:t xml:space="preserve"> que je suis avocat, il n'en est rien</w:t>
      </w:r>
      <w:r>
        <w:rPr>
          <w:rFonts w:ascii="Times New Roman" w:eastAsia="Times New Roman" w:hAnsi="Times New Roman" w:cs="Times New Roman"/>
          <w:color w:val="4A442A" w:themeColor="background2" w:themeShade="40"/>
          <w:lang w:eastAsia="fr-BE"/>
        </w:rPr>
        <w:t>. C</w:t>
      </w:r>
      <w:r w:rsidR="00B93AC2" w:rsidRPr="00B93AC2">
        <w:rPr>
          <w:rFonts w:ascii="Times New Roman" w:eastAsia="Times New Roman" w:hAnsi="Times New Roman" w:cs="Times New Roman"/>
          <w:color w:val="4A442A" w:themeColor="background2" w:themeShade="40"/>
          <w:lang w:eastAsia="fr-BE"/>
        </w:rPr>
        <w:t xml:space="preserve">ette activité est totalement secondaire à mon activité principale et mafieuse de trafiquant de foie </w:t>
      </w:r>
      <w:r w:rsidR="007C11B4">
        <w:rPr>
          <w:rFonts w:ascii="Times New Roman" w:eastAsia="Times New Roman" w:hAnsi="Times New Roman" w:cs="Times New Roman"/>
          <w:color w:val="4A442A" w:themeColor="background2" w:themeShade="40"/>
          <w:lang w:eastAsia="fr-BE"/>
        </w:rPr>
        <w:t>gras</w:t>
      </w:r>
      <w:r w:rsidR="00B93AC2" w:rsidRPr="00B93AC2">
        <w:rPr>
          <w:rFonts w:ascii="Times New Roman" w:eastAsia="Times New Roman" w:hAnsi="Times New Roman" w:cs="Times New Roman"/>
          <w:color w:val="4A442A" w:themeColor="background2" w:themeShade="40"/>
          <w:lang w:eastAsia="fr-BE"/>
        </w:rPr>
        <w:t>.</w:t>
      </w:r>
    </w:p>
    <w:p w:rsidR="00B93AC2" w:rsidRPr="00B93AC2" w:rsidRDefault="00490192" w:rsidP="001E025A">
      <w:pPr>
        <w:spacing w:after="0" w:line="240" w:lineRule="auto"/>
        <w:jc w:val="both"/>
        <w:rPr>
          <w:rFonts w:ascii="Times New Roman" w:eastAsia="Times New Roman" w:hAnsi="Times New Roman" w:cs="Times New Roman"/>
          <w:color w:val="4A442A" w:themeColor="background2" w:themeShade="40"/>
          <w:lang w:eastAsia="fr-BE"/>
        </w:rPr>
      </w:pPr>
      <w:r w:rsidRPr="00490192">
        <w:rPr>
          <w:rFonts w:ascii="Times New Roman" w:eastAsia="Times New Roman" w:hAnsi="Times New Roman" w:cs="Times New Roman"/>
          <w:noProof/>
          <w:color w:val="4A442A" w:themeColor="background2" w:themeShade="40"/>
          <w:lang w:eastAsia="fr-BE"/>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4286250" cy="4286250"/>
            <wp:effectExtent l="19050" t="19050" r="19050" b="19050"/>
            <wp:wrapNone/>
            <wp:docPr id="2" name="Image 1" descr="canard filigra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rd filigrane.png"/>
                    <pic:cNvPicPr/>
                  </pic:nvPicPr>
                  <pic:blipFill>
                    <a:blip r:embed="rId8" cstate="print">
                      <a:lum bright="64000"/>
                    </a:blip>
                    <a:stretch>
                      <a:fillRect/>
                    </a:stretch>
                  </pic:blipFill>
                  <pic:spPr>
                    <a:xfrm>
                      <a:off x="0" y="0"/>
                      <a:ext cx="4286250" cy="4286250"/>
                    </a:xfrm>
                    <a:prstGeom prst="rect">
                      <a:avLst/>
                    </a:prstGeom>
                    <a:ln>
                      <a:solidFill>
                        <a:schemeClr val="bg1"/>
                      </a:solidFill>
                    </a:ln>
                  </pic:spPr>
                </pic:pic>
              </a:graphicData>
            </a:graphic>
          </wp:anchor>
        </w:drawing>
      </w:r>
    </w:p>
    <w:p w:rsidR="00B93AC2" w:rsidRPr="00490192" w:rsidRDefault="00B93AC2" w:rsidP="001E025A">
      <w:pPr>
        <w:spacing w:after="0" w:line="240" w:lineRule="auto"/>
        <w:jc w:val="both"/>
        <w:rPr>
          <w:rFonts w:ascii="Times New Roman" w:eastAsia="Times New Roman" w:hAnsi="Times New Roman" w:cs="Times New Roman"/>
          <w:color w:val="4A442A" w:themeColor="background2" w:themeShade="40"/>
          <w:lang w:eastAsia="fr-BE"/>
        </w:rPr>
      </w:pPr>
      <w:r w:rsidRPr="00B93AC2">
        <w:rPr>
          <w:rFonts w:ascii="Times New Roman" w:eastAsia="Times New Roman" w:hAnsi="Times New Roman" w:cs="Times New Roman"/>
          <w:color w:val="4A442A" w:themeColor="background2" w:themeShade="40"/>
          <w:lang w:eastAsia="fr-BE"/>
        </w:rPr>
        <w:t>Pour ceux qui ne</w:t>
      </w:r>
      <w:r w:rsidR="0073355B" w:rsidRPr="00490192">
        <w:rPr>
          <w:rFonts w:ascii="Times New Roman" w:eastAsia="Times New Roman" w:hAnsi="Times New Roman" w:cs="Times New Roman"/>
          <w:color w:val="4A442A" w:themeColor="background2" w:themeShade="40"/>
          <w:lang w:eastAsia="fr-BE"/>
        </w:rPr>
        <w:t xml:space="preserve"> le </w:t>
      </w:r>
      <w:r w:rsidR="007C11B4">
        <w:rPr>
          <w:rFonts w:ascii="Times New Roman" w:eastAsia="Times New Roman" w:hAnsi="Times New Roman" w:cs="Times New Roman"/>
          <w:color w:val="4A442A" w:themeColor="background2" w:themeShade="40"/>
          <w:lang w:eastAsia="fr-BE"/>
        </w:rPr>
        <w:t>savent</w:t>
      </w:r>
      <w:r w:rsidRPr="00B93AC2">
        <w:rPr>
          <w:rFonts w:ascii="Times New Roman" w:eastAsia="Times New Roman" w:hAnsi="Times New Roman" w:cs="Times New Roman"/>
          <w:color w:val="4A442A" w:themeColor="background2" w:themeShade="40"/>
          <w:lang w:eastAsia="fr-BE"/>
        </w:rPr>
        <w:t xml:space="preserve"> toujours pas ou qui </w:t>
      </w:r>
      <w:r w:rsidR="007C11B4">
        <w:rPr>
          <w:rFonts w:ascii="Times New Roman" w:eastAsia="Times New Roman" w:hAnsi="Times New Roman" w:cs="Times New Roman"/>
          <w:color w:val="4A442A" w:themeColor="background2" w:themeShade="40"/>
          <w:lang w:eastAsia="fr-BE"/>
        </w:rPr>
        <w:t>ont</w:t>
      </w:r>
      <w:r w:rsidRPr="00B93AC2">
        <w:rPr>
          <w:rFonts w:ascii="Times New Roman" w:eastAsia="Times New Roman" w:hAnsi="Times New Roman" w:cs="Times New Roman"/>
          <w:color w:val="4A442A" w:themeColor="background2" w:themeShade="40"/>
          <w:lang w:eastAsia="fr-BE"/>
        </w:rPr>
        <w:t xml:space="preserve"> la mémoire courte</w:t>
      </w:r>
      <w:r w:rsidR="00B43B8F">
        <w:rPr>
          <w:rFonts w:ascii="Times New Roman" w:eastAsia="Times New Roman" w:hAnsi="Times New Roman" w:cs="Times New Roman"/>
          <w:color w:val="4A442A" w:themeColor="background2" w:themeShade="40"/>
          <w:lang w:eastAsia="fr-BE"/>
        </w:rPr>
        <w:t>,</w:t>
      </w:r>
      <w:r w:rsidRPr="00B93AC2">
        <w:rPr>
          <w:rFonts w:ascii="Times New Roman" w:eastAsia="Times New Roman" w:hAnsi="Times New Roman" w:cs="Times New Roman"/>
          <w:color w:val="4A442A" w:themeColor="background2" w:themeShade="40"/>
          <w:lang w:eastAsia="fr-BE"/>
        </w:rPr>
        <w:t xml:space="preserve"> je descends chaque année à Canard-land, </w:t>
      </w:r>
      <w:r w:rsidR="00B43B8F">
        <w:rPr>
          <w:rFonts w:ascii="Times New Roman" w:eastAsia="Times New Roman" w:hAnsi="Times New Roman" w:cs="Times New Roman"/>
          <w:color w:val="4A442A" w:themeColor="background2" w:themeShade="40"/>
          <w:lang w:eastAsia="fr-BE"/>
        </w:rPr>
        <w:t>P</w:t>
      </w:r>
      <w:r w:rsidRPr="00B93AC2">
        <w:rPr>
          <w:rFonts w:ascii="Times New Roman" w:eastAsia="Times New Roman" w:hAnsi="Times New Roman" w:cs="Times New Roman"/>
          <w:color w:val="4A442A" w:themeColor="background2" w:themeShade="40"/>
          <w:lang w:eastAsia="fr-BE"/>
        </w:rPr>
        <w:t>rincipauté du foie gras</w:t>
      </w:r>
      <w:r w:rsidR="00B43B8F">
        <w:rPr>
          <w:rFonts w:ascii="Times New Roman" w:eastAsia="Times New Roman" w:hAnsi="Times New Roman" w:cs="Times New Roman"/>
          <w:color w:val="4A442A" w:themeColor="background2" w:themeShade="40"/>
          <w:lang w:eastAsia="fr-BE"/>
        </w:rPr>
        <w:t>,</w:t>
      </w:r>
      <w:r w:rsidRPr="00B93AC2">
        <w:rPr>
          <w:rFonts w:ascii="Times New Roman" w:eastAsia="Times New Roman" w:hAnsi="Times New Roman" w:cs="Times New Roman"/>
          <w:color w:val="4A442A" w:themeColor="background2" w:themeShade="40"/>
          <w:lang w:eastAsia="fr-BE"/>
        </w:rPr>
        <w:t xml:space="preserve"> pour votre plus grand plaisir et pour donner à vos fêtes de fins d'année une dimension </w:t>
      </w:r>
      <w:r w:rsidR="001E025A" w:rsidRPr="00490192">
        <w:rPr>
          <w:rFonts w:ascii="Times New Roman" w:eastAsia="Times New Roman" w:hAnsi="Times New Roman" w:cs="Times New Roman"/>
          <w:color w:val="4A442A" w:themeColor="background2" w:themeShade="40"/>
          <w:lang w:eastAsia="fr-BE"/>
        </w:rPr>
        <w:t>unique</w:t>
      </w:r>
      <w:r w:rsidRPr="00B93AC2">
        <w:rPr>
          <w:rFonts w:ascii="Times New Roman" w:eastAsia="Times New Roman" w:hAnsi="Times New Roman" w:cs="Times New Roman"/>
          <w:color w:val="4A442A" w:themeColor="background2" w:themeShade="40"/>
          <w:lang w:eastAsia="fr-BE"/>
        </w:rPr>
        <w:t>!</w:t>
      </w:r>
    </w:p>
    <w:p w:rsidR="00DF28D9" w:rsidRPr="00B93AC2" w:rsidRDefault="00DF28D9" w:rsidP="001E025A">
      <w:pPr>
        <w:spacing w:after="0" w:line="240" w:lineRule="auto"/>
        <w:jc w:val="both"/>
        <w:rPr>
          <w:rFonts w:ascii="Times New Roman" w:eastAsia="Times New Roman" w:hAnsi="Times New Roman" w:cs="Times New Roman"/>
          <w:color w:val="4A442A" w:themeColor="background2" w:themeShade="40"/>
          <w:lang w:eastAsia="fr-BE"/>
        </w:rPr>
      </w:pPr>
    </w:p>
    <w:p w:rsidR="00B93AC2" w:rsidRPr="00490192" w:rsidRDefault="00B93AC2" w:rsidP="001E025A">
      <w:pPr>
        <w:spacing w:after="0" w:line="240" w:lineRule="auto"/>
        <w:jc w:val="both"/>
        <w:rPr>
          <w:rFonts w:ascii="Times New Roman" w:eastAsia="Times New Roman" w:hAnsi="Times New Roman" w:cs="Times New Roman"/>
          <w:color w:val="4A442A" w:themeColor="background2" w:themeShade="40"/>
          <w:lang w:eastAsia="fr-BE"/>
        </w:rPr>
      </w:pPr>
      <w:r w:rsidRPr="00B93AC2">
        <w:rPr>
          <w:rFonts w:ascii="Times New Roman" w:eastAsia="Times New Roman" w:hAnsi="Times New Roman" w:cs="Times New Roman"/>
          <w:color w:val="4A442A" w:themeColor="background2" w:themeShade="40"/>
          <w:lang w:eastAsia="fr-BE"/>
        </w:rPr>
        <w:t xml:space="preserve">Quelle est la différence avec le foie gras que votre </w:t>
      </w:r>
      <w:r w:rsidR="00B43B8F">
        <w:rPr>
          <w:rFonts w:ascii="Times New Roman" w:eastAsia="Times New Roman" w:hAnsi="Times New Roman" w:cs="Times New Roman"/>
          <w:color w:val="4A442A" w:themeColor="background2" w:themeShade="40"/>
          <w:lang w:eastAsia="fr-BE"/>
        </w:rPr>
        <w:t>T</w:t>
      </w:r>
      <w:r w:rsidRPr="00B93AC2">
        <w:rPr>
          <w:rFonts w:ascii="Times New Roman" w:eastAsia="Times New Roman" w:hAnsi="Times New Roman" w:cs="Times New Roman"/>
          <w:color w:val="4A442A" w:themeColor="background2" w:themeShade="40"/>
          <w:lang w:eastAsia="fr-BE"/>
        </w:rPr>
        <w:t xml:space="preserve">ante </w:t>
      </w:r>
      <w:r w:rsidR="00DF28D9" w:rsidRPr="00490192">
        <w:rPr>
          <w:rFonts w:ascii="Times New Roman" w:eastAsia="Times New Roman" w:hAnsi="Times New Roman" w:cs="Times New Roman"/>
          <w:color w:val="4A442A" w:themeColor="background2" w:themeShade="40"/>
          <w:lang w:eastAsia="fr-BE"/>
        </w:rPr>
        <w:t>« </w:t>
      </w:r>
      <w:r w:rsidR="00B43B8F">
        <w:rPr>
          <w:rFonts w:ascii="Times New Roman" w:eastAsia="Times New Roman" w:hAnsi="Times New Roman" w:cs="Times New Roman"/>
          <w:color w:val="4A442A" w:themeColor="background2" w:themeShade="40"/>
          <w:lang w:eastAsia="fr-BE"/>
        </w:rPr>
        <w:t>C</w:t>
      </w:r>
      <w:r w:rsidRPr="00B93AC2">
        <w:rPr>
          <w:rFonts w:ascii="Times New Roman" w:eastAsia="Times New Roman" w:hAnsi="Times New Roman" w:cs="Times New Roman"/>
          <w:color w:val="4A442A" w:themeColor="background2" w:themeShade="40"/>
          <w:lang w:eastAsia="fr-BE"/>
        </w:rPr>
        <w:t>ouque</w:t>
      </w:r>
      <w:r w:rsidR="00DF28D9" w:rsidRPr="00490192">
        <w:rPr>
          <w:rFonts w:ascii="Times New Roman" w:eastAsia="Times New Roman" w:hAnsi="Times New Roman" w:cs="Times New Roman"/>
          <w:color w:val="4A442A" w:themeColor="background2" w:themeShade="40"/>
          <w:lang w:eastAsia="fr-BE"/>
        </w:rPr>
        <w:t> »</w:t>
      </w:r>
      <w:r w:rsidRPr="00B93AC2">
        <w:rPr>
          <w:rFonts w:ascii="Times New Roman" w:eastAsia="Times New Roman" w:hAnsi="Times New Roman" w:cs="Times New Roman"/>
          <w:color w:val="4A442A" w:themeColor="background2" w:themeShade="40"/>
          <w:lang w:eastAsia="fr-BE"/>
        </w:rPr>
        <w:t xml:space="preserve"> prépare avec fierté et  amour au milieu de ses cha</w:t>
      </w:r>
      <w:r w:rsidR="00B43B8F">
        <w:rPr>
          <w:rFonts w:ascii="Times New Roman" w:eastAsia="Times New Roman" w:hAnsi="Times New Roman" w:cs="Times New Roman"/>
          <w:color w:val="4A442A" w:themeColor="background2" w:themeShade="40"/>
          <w:lang w:eastAsia="fr-BE"/>
        </w:rPr>
        <w:t>n</w:t>
      </w:r>
      <w:r w:rsidRPr="00B93AC2">
        <w:rPr>
          <w:rFonts w:ascii="Times New Roman" w:eastAsia="Times New Roman" w:hAnsi="Times New Roman" w:cs="Times New Roman"/>
          <w:color w:val="4A442A" w:themeColor="background2" w:themeShade="40"/>
          <w:lang w:eastAsia="fr-BE"/>
        </w:rPr>
        <w:t>ts à chaque Noël et dont vous recevrez  les restes que vous tartiner</w:t>
      </w:r>
      <w:r w:rsidR="001E025A" w:rsidRPr="00490192">
        <w:rPr>
          <w:rFonts w:ascii="Times New Roman" w:eastAsia="Times New Roman" w:hAnsi="Times New Roman" w:cs="Times New Roman"/>
          <w:color w:val="4A442A" w:themeColor="background2" w:themeShade="40"/>
          <w:lang w:eastAsia="fr-BE"/>
        </w:rPr>
        <w:t>ez</w:t>
      </w:r>
      <w:r w:rsidRPr="00B93AC2">
        <w:rPr>
          <w:rFonts w:ascii="Times New Roman" w:eastAsia="Times New Roman" w:hAnsi="Times New Roman" w:cs="Times New Roman"/>
          <w:color w:val="4A442A" w:themeColor="background2" w:themeShade="40"/>
          <w:lang w:eastAsia="fr-BE"/>
        </w:rPr>
        <w:t> allègreme</w:t>
      </w:r>
      <w:r w:rsidR="00DF28D9" w:rsidRPr="00490192">
        <w:rPr>
          <w:rFonts w:ascii="Times New Roman" w:eastAsia="Times New Roman" w:hAnsi="Times New Roman" w:cs="Times New Roman"/>
          <w:color w:val="4A442A" w:themeColor="background2" w:themeShade="40"/>
          <w:lang w:eastAsia="fr-BE"/>
        </w:rPr>
        <w:t>nt sur du pain d'épice de chez D</w:t>
      </w:r>
      <w:r w:rsidRPr="00B93AC2">
        <w:rPr>
          <w:rFonts w:ascii="Times New Roman" w:eastAsia="Times New Roman" w:hAnsi="Times New Roman" w:cs="Times New Roman"/>
          <w:color w:val="4A442A" w:themeColor="background2" w:themeShade="40"/>
          <w:lang w:eastAsia="fr-BE"/>
        </w:rPr>
        <w:t xml:space="preserve">andoy pendant </w:t>
      </w:r>
      <w:r w:rsidR="00490192" w:rsidRPr="00490192">
        <w:rPr>
          <w:rFonts w:ascii="Times New Roman" w:eastAsia="Times New Roman" w:hAnsi="Times New Roman" w:cs="Times New Roman"/>
          <w:color w:val="4A442A" w:themeColor="background2" w:themeShade="40"/>
          <w:lang w:eastAsia="fr-BE"/>
        </w:rPr>
        <w:t>de long mois et qui termineront dans une excellent</w:t>
      </w:r>
      <w:r w:rsidR="007C11B4">
        <w:rPr>
          <w:rFonts w:ascii="Times New Roman" w:eastAsia="Times New Roman" w:hAnsi="Times New Roman" w:cs="Times New Roman"/>
          <w:color w:val="4A442A" w:themeColor="background2" w:themeShade="40"/>
          <w:lang w:eastAsia="fr-BE"/>
        </w:rPr>
        <w:t>e</w:t>
      </w:r>
      <w:r w:rsidR="00490192" w:rsidRPr="00490192">
        <w:rPr>
          <w:rFonts w:ascii="Times New Roman" w:eastAsia="Times New Roman" w:hAnsi="Times New Roman" w:cs="Times New Roman"/>
          <w:color w:val="4A442A" w:themeColor="background2" w:themeShade="40"/>
          <w:lang w:eastAsia="fr-BE"/>
        </w:rPr>
        <w:t xml:space="preserve"> sauce accompagnant un macaroni</w:t>
      </w:r>
      <w:r w:rsidRPr="00B93AC2">
        <w:rPr>
          <w:rFonts w:ascii="Times New Roman" w:eastAsia="Times New Roman" w:hAnsi="Times New Roman" w:cs="Times New Roman"/>
          <w:color w:val="4A442A" w:themeColor="background2" w:themeShade="40"/>
          <w:lang w:eastAsia="fr-BE"/>
        </w:rPr>
        <w:t>?</w:t>
      </w:r>
    </w:p>
    <w:p w:rsidR="00F50E81" w:rsidRPr="00490192" w:rsidRDefault="00F50E81" w:rsidP="001E025A">
      <w:pPr>
        <w:spacing w:after="0" w:line="240" w:lineRule="auto"/>
        <w:jc w:val="both"/>
        <w:rPr>
          <w:rFonts w:ascii="Times New Roman" w:eastAsia="Times New Roman" w:hAnsi="Times New Roman" w:cs="Times New Roman"/>
          <w:color w:val="4A442A" w:themeColor="background2" w:themeShade="40"/>
          <w:lang w:eastAsia="fr-BE"/>
        </w:rPr>
      </w:pPr>
    </w:p>
    <w:p w:rsidR="00F50E81" w:rsidRPr="00490192" w:rsidRDefault="00F50E81" w:rsidP="001E025A">
      <w:pPr>
        <w:spacing w:after="0" w:line="240" w:lineRule="auto"/>
        <w:jc w:val="both"/>
        <w:rPr>
          <w:rFonts w:ascii="Times New Roman" w:eastAsia="Times New Roman" w:hAnsi="Times New Roman" w:cs="Times New Roman"/>
          <w:color w:val="4A442A" w:themeColor="background2" w:themeShade="40"/>
          <w:lang w:eastAsia="fr-BE"/>
        </w:rPr>
      </w:pPr>
      <w:r w:rsidRPr="00490192">
        <w:rPr>
          <w:rFonts w:ascii="Times New Roman" w:eastAsia="Times New Roman" w:hAnsi="Times New Roman" w:cs="Times New Roman"/>
          <w:color w:val="4A442A" w:themeColor="background2" w:themeShade="40"/>
          <w:lang w:eastAsia="fr-BE"/>
        </w:rPr>
        <w:t>Ce petit e-mail pour répondre à cette épineuse question.</w:t>
      </w:r>
    </w:p>
    <w:p w:rsidR="0073355B" w:rsidRPr="00B93AC2" w:rsidRDefault="0073355B" w:rsidP="001E025A">
      <w:pPr>
        <w:spacing w:after="0" w:line="240" w:lineRule="auto"/>
        <w:jc w:val="both"/>
        <w:rPr>
          <w:rFonts w:ascii="Times New Roman" w:eastAsia="Times New Roman" w:hAnsi="Times New Roman" w:cs="Times New Roman"/>
          <w:color w:val="4A442A" w:themeColor="background2" w:themeShade="40"/>
          <w:lang w:eastAsia="fr-BE"/>
        </w:rPr>
      </w:pPr>
    </w:p>
    <w:p w:rsidR="00B93AC2" w:rsidRPr="00B93AC2" w:rsidRDefault="00B93AC2" w:rsidP="001E025A">
      <w:pPr>
        <w:spacing w:after="0" w:line="240" w:lineRule="auto"/>
        <w:jc w:val="both"/>
        <w:rPr>
          <w:rFonts w:ascii="Times New Roman" w:eastAsia="Times New Roman" w:hAnsi="Times New Roman" w:cs="Times New Roman"/>
          <w:color w:val="4A442A" w:themeColor="background2" w:themeShade="40"/>
          <w:lang w:eastAsia="fr-BE"/>
        </w:rPr>
      </w:pPr>
    </w:p>
    <w:p w:rsidR="00DF28D9" w:rsidRPr="00490192" w:rsidRDefault="00B93AC2" w:rsidP="001E025A">
      <w:pPr>
        <w:spacing w:after="0" w:line="240" w:lineRule="auto"/>
        <w:jc w:val="both"/>
        <w:rPr>
          <w:rFonts w:ascii="Times New Roman" w:eastAsia="Times New Roman" w:hAnsi="Times New Roman" w:cs="Times New Roman"/>
          <w:color w:val="4A442A" w:themeColor="background2" w:themeShade="40"/>
          <w:lang w:eastAsia="fr-BE"/>
        </w:rPr>
      </w:pPr>
      <w:r w:rsidRPr="00B93AC2">
        <w:rPr>
          <w:rFonts w:ascii="Times New Roman" w:eastAsia="Times New Roman" w:hAnsi="Times New Roman" w:cs="Times New Roman"/>
          <w:color w:val="4A442A" w:themeColor="background2" w:themeShade="40"/>
          <w:lang w:eastAsia="fr-BE"/>
        </w:rPr>
        <w:t xml:space="preserve">Osez la différence et la qualité! </w:t>
      </w:r>
    </w:p>
    <w:p w:rsidR="00DF28D9" w:rsidRPr="00490192" w:rsidRDefault="00DF28D9" w:rsidP="001E025A">
      <w:pPr>
        <w:spacing w:after="0" w:line="240" w:lineRule="auto"/>
        <w:jc w:val="both"/>
        <w:rPr>
          <w:rFonts w:ascii="Times New Roman" w:eastAsia="Times New Roman" w:hAnsi="Times New Roman" w:cs="Times New Roman"/>
          <w:color w:val="4A442A" w:themeColor="background2" w:themeShade="40"/>
          <w:lang w:eastAsia="fr-BE"/>
        </w:rPr>
      </w:pPr>
    </w:p>
    <w:p w:rsidR="00B93AC2" w:rsidRPr="00490192" w:rsidRDefault="00B93AC2" w:rsidP="001E025A">
      <w:pPr>
        <w:spacing w:after="0" w:line="240" w:lineRule="auto"/>
        <w:jc w:val="both"/>
        <w:rPr>
          <w:rFonts w:ascii="Times New Roman" w:eastAsia="Times New Roman" w:hAnsi="Times New Roman" w:cs="Times New Roman"/>
          <w:color w:val="4A442A" w:themeColor="background2" w:themeShade="40"/>
          <w:lang w:eastAsia="fr-BE"/>
        </w:rPr>
      </w:pPr>
      <w:r w:rsidRPr="00B93AC2">
        <w:rPr>
          <w:rFonts w:ascii="Times New Roman" w:eastAsia="Times New Roman" w:hAnsi="Times New Roman" w:cs="Times New Roman"/>
          <w:color w:val="4A442A" w:themeColor="background2" w:themeShade="40"/>
          <w:lang w:eastAsia="fr-BE"/>
        </w:rPr>
        <w:t xml:space="preserve">Le foie qui vous est proposé est un foie gras de canard, entier, mi-cuit que les initiés n'hésiteront pas à qualifier </w:t>
      </w:r>
      <w:r w:rsidR="0073355B" w:rsidRPr="00490192">
        <w:rPr>
          <w:rFonts w:ascii="Times New Roman" w:eastAsia="Times New Roman" w:hAnsi="Times New Roman" w:cs="Times New Roman"/>
          <w:color w:val="4A442A" w:themeColor="background2" w:themeShade="40"/>
          <w:lang w:eastAsia="fr-BE"/>
        </w:rPr>
        <w:t>de gastronomique ;-)</w:t>
      </w:r>
    </w:p>
    <w:p w:rsidR="0073355B" w:rsidRPr="00B93AC2" w:rsidRDefault="0073355B" w:rsidP="001E025A">
      <w:pPr>
        <w:spacing w:after="0" w:line="240" w:lineRule="auto"/>
        <w:jc w:val="both"/>
        <w:rPr>
          <w:rFonts w:ascii="Times New Roman" w:eastAsia="Times New Roman" w:hAnsi="Times New Roman" w:cs="Times New Roman"/>
          <w:color w:val="4A442A" w:themeColor="background2" w:themeShade="40"/>
          <w:lang w:eastAsia="fr-BE"/>
        </w:rPr>
      </w:pPr>
    </w:p>
    <w:p w:rsidR="00B93AC2" w:rsidRPr="00490192" w:rsidRDefault="00B93AC2" w:rsidP="001E025A">
      <w:pPr>
        <w:spacing w:after="0" w:line="240" w:lineRule="auto"/>
        <w:jc w:val="both"/>
        <w:rPr>
          <w:rFonts w:ascii="Times New Roman" w:eastAsia="Times New Roman" w:hAnsi="Times New Roman" w:cs="Times New Roman"/>
          <w:color w:val="4A442A" w:themeColor="background2" w:themeShade="40"/>
          <w:lang w:eastAsia="fr-BE"/>
        </w:rPr>
      </w:pPr>
      <w:r w:rsidRPr="00B93AC2">
        <w:rPr>
          <w:rFonts w:ascii="Times New Roman" w:eastAsia="Times New Roman" w:hAnsi="Times New Roman" w:cs="Times New Roman"/>
          <w:color w:val="4A442A" w:themeColor="background2" w:themeShade="40"/>
          <w:lang w:eastAsia="fr-BE"/>
        </w:rPr>
        <w:t>Comment parvenir à un tel résultat</w:t>
      </w:r>
      <w:r w:rsidR="007C11B4">
        <w:rPr>
          <w:rFonts w:ascii="Times New Roman" w:eastAsia="Times New Roman" w:hAnsi="Times New Roman" w:cs="Times New Roman"/>
          <w:color w:val="4A442A" w:themeColor="background2" w:themeShade="40"/>
          <w:lang w:eastAsia="fr-BE"/>
        </w:rPr>
        <w:t> ?</w:t>
      </w:r>
      <w:r w:rsidRPr="00B93AC2">
        <w:rPr>
          <w:rFonts w:ascii="Times New Roman" w:eastAsia="Times New Roman" w:hAnsi="Times New Roman" w:cs="Times New Roman"/>
          <w:color w:val="4A442A" w:themeColor="background2" w:themeShade="40"/>
          <w:lang w:eastAsia="fr-BE"/>
        </w:rPr>
        <w:t> </w:t>
      </w:r>
    </w:p>
    <w:p w:rsidR="00AF333C" w:rsidRPr="00490192" w:rsidRDefault="00AF333C" w:rsidP="001E025A">
      <w:pPr>
        <w:spacing w:after="0" w:line="240" w:lineRule="auto"/>
        <w:jc w:val="both"/>
        <w:rPr>
          <w:rFonts w:ascii="Times New Roman" w:eastAsia="Times New Roman" w:hAnsi="Times New Roman" w:cs="Times New Roman"/>
          <w:color w:val="4A442A" w:themeColor="background2" w:themeShade="40"/>
          <w:lang w:eastAsia="fr-BE"/>
        </w:rPr>
      </w:pPr>
    </w:p>
    <w:p w:rsidR="00B93AC2" w:rsidRPr="00B93AC2" w:rsidRDefault="00B93AC2" w:rsidP="001E025A">
      <w:pPr>
        <w:spacing w:after="0" w:line="240" w:lineRule="auto"/>
        <w:jc w:val="both"/>
        <w:rPr>
          <w:rFonts w:ascii="Times New Roman" w:eastAsia="Times New Roman" w:hAnsi="Times New Roman" w:cs="Times New Roman"/>
          <w:color w:val="4A442A" w:themeColor="background2" w:themeShade="40"/>
          <w:lang w:eastAsia="fr-BE"/>
        </w:rPr>
      </w:pPr>
    </w:p>
    <w:p w:rsidR="00B93AC2" w:rsidRPr="00490192" w:rsidRDefault="00B93AC2" w:rsidP="001E025A">
      <w:pPr>
        <w:pStyle w:val="Paragraphedeliste"/>
        <w:numPr>
          <w:ilvl w:val="0"/>
          <w:numId w:val="3"/>
        </w:numPr>
        <w:spacing w:after="0" w:line="240" w:lineRule="auto"/>
        <w:jc w:val="both"/>
        <w:rPr>
          <w:rFonts w:ascii="Times New Roman" w:eastAsia="Times New Roman" w:hAnsi="Times New Roman" w:cs="Times New Roman"/>
          <w:b/>
          <w:color w:val="4A442A" w:themeColor="background2" w:themeShade="40"/>
          <w:lang w:eastAsia="fr-BE"/>
        </w:rPr>
      </w:pPr>
      <w:r w:rsidRPr="00490192">
        <w:rPr>
          <w:rFonts w:ascii="Times New Roman" w:eastAsia="Times New Roman" w:hAnsi="Times New Roman" w:cs="Times New Roman"/>
          <w:b/>
          <w:color w:val="4A442A" w:themeColor="background2" w:themeShade="40"/>
          <w:lang w:eastAsia="fr-BE"/>
        </w:rPr>
        <w:t>l’origine du produit</w:t>
      </w:r>
    </w:p>
    <w:p w:rsidR="00B93AC2" w:rsidRPr="00B93AC2" w:rsidRDefault="00B93AC2" w:rsidP="001E025A">
      <w:pPr>
        <w:spacing w:after="0" w:line="240" w:lineRule="auto"/>
        <w:jc w:val="both"/>
        <w:rPr>
          <w:rFonts w:ascii="Times New Roman" w:eastAsia="Times New Roman" w:hAnsi="Times New Roman" w:cs="Times New Roman"/>
          <w:color w:val="4A442A" w:themeColor="background2" w:themeShade="40"/>
          <w:lang w:eastAsia="fr-BE"/>
        </w:rPr>
      </w:pPr>
    </w:p>
    <w:p w:rsidR="00B93AC2" w:rsidRPr="00490192" w:rsidRDefault="00B93AC2" w:rsidP="001E025A">
      <w:pPr>
        <w:spacing w:after="0" w:line="240" w:lineRule="auto"/>
        <w:jc w:val="both"/>
        <w:rPr>
          <w:rFonts w:ascii="Times New Roman" w:eastAsia="Times New Roman" w:hAnsi="Times New Roman" w:cs="Times New Roman"/>
          <w:color w:val="4A442A" w:themeColor="background2" w:themeShade="40"/>
          <w:lang w:eastAsia="fr-BE"/>
        </w:rPr>
      </w:pPr>
      <w:r w:rsidRPr="00B93AC2">
        <w:rPr>
          <w:rFonts w:ascii="Times New Roman" w:eastAsia="Times New Roman" w:hAnsi="Times New Roman" w:cs="Times New Roman"/>
          <w:color w:val="4A442A" w:themeColor="background2" w:themeShade="40"/>
          <w:lang w:eastAsia="fr-BE"/>
        </w:rPr>
        <w:t>Les foies</w:t>
      </w:r>
      <w:r w:rsidR="007C11B4">
        <w:rPr>
          <w:rFonts w:ascii="Times New Roman" w:eastAsia="Times New Roman" w:hAnsi="Times New Roman" w:cs="Times New Roman"/>
          <w:color w:val="4A442A" w:themeColor="background2" w:themeShade="40"/>
          <w:lang w:eastAsia="fr-BE"/>
        </w:rPr>
        <w:t xml:space="preserve"> proviennent</w:t>
      </w:r>
      <w:r w:rsidRPr="00B93AC2">
        <w:rPr>
          <w:rFonts w:ascii="Times New Roman" w:eastAsia="Times New Roman" w:hAnsi="Times New Roman" w:cs="Times New Roman"/>
          <w:color w:val="4A442A" w:themeColor="background2" w:themeShade="40"/>
          <w:lang w:eastAsia="fr-BE"/>
        </w:rPr>
        <w:t xml:space="preserve"> de canard</w:t>
      </w:r>
      <w:r w:rsidR="007C11B4">
        <w:rPr>
          <w:rFonts w:ascii="Times New Roman" w:eastAsia="Times New Roman" w:hAnsi="Times New Roman" w:cs="Times New Roman"/>
          <w:color w:val="4A442A" w:themeColor="background2" w:themeShade="40"/>
          <w:lang w:eastAsia="fr-BE"/>
        </w:rPr>
        <w:t xml:space="preserve">s </w:t>
      </w:r>
      <w:r w:rsidRPr="00B93AC2">
        <w:rPr>
          <w:rFonts w:ascii="Times New Roman" w:eastAsia="Times New Roman" w:hAnsi="Times New Roman" w:cs="Times New Roman"/>
          <w:color w:val="4A442A" w:themeColor="background2" w:themeShade="40"/>
          <w:lang w:eastAsia="fr-BE"/>
        </w:rPr>
        <w:t>élevé</w:t>
      </w:r>
      <w:r w:rsidR="007C11B4">
        <w:rPr>
          <w:rFonts w:ascii="Times New Roman" w:eastAsia="Times New Roman" w:hAnsi="Times New Roman" w:cs="Times New Roman"/>
          <w:color w:val="4A442A" w:themeColor="background2" w:themeShade="40"/>
          <w:lang w:eastAsia="fr-BE"/>
        </w:rPr>
        <w:t>s</w:t>
      </w:r>
      <w:r w:rsidRPr="00B93AC2">
        <w:rPr>
          <w:rFonts w:ascii="Times New Roman" w:eastAsia="Times New Roman" w:hAnsi="Times New Roman" w:cs="Times New Roman"/>
          <w:color w:val="4A442A" w:themeColor="background2" w:themeShade="40"/>
          <w:lang w:eastAsia="fr-BE"/>
        </w:rPr>
        <w:t xml:space="preserve"> en plein air dans le Gers</w:t>
      </w:r>
      <w:r w:rsidR="00B43B8F">
        <w:rPr>
          <w:rFonts w:ascii="Times New Roman" w:eastAsia="Times New Roman" w:hAnsi="Times New Roman" w:cs="Times New Roman"/>
          <w:color w:val="4A442A" w:themeColor="background2" w:themeShade="40"/>
          <w:lang w:eastAsia="fr-BE"/>
        </w:rPr>
        <w:t>,</w:t>
      </w:r>
      <w:r w:rsidR="00F50E81" w:rsidRPr="00490192">
        <w:rPr>
          <w:rFonts w:ascii="Times New Roman" w:eastAsia="Times New Roman" w:hAnsi="Times New Roman" w:cs="Times New Roman"/>
          <w:color w:val="4A442A" w:themeColor="background2" w:themeShade="40"/>
          <w:lang w:eastAsia="fr-BE"/>
        </w:rPr>
        <w:t xml:space="preserve"> en </w:t>
      </w:r>
      <w:r w:rsidR="00B43B8F">
        <w:rPr>
          <w:rFonts w:ascii="Times New Roman" w:eastAsia="Times New Roman" w:hAnsi="Times New Roman" w:cs="Times New Roman"/>
          <w:color w:val="4A442A" w:themeColor="background2" w:themeShade="40"/>
          <w:lang w:eastAsia="fr-BE"/>
        </w:rPr>
        <w:t>France,</w:t>
      </w:r>
      <w:r w:rsidR="00F50E81" w:rsidRPr="00490192">
        <w:rPr>
          <w:rFonts w:ascii="Times New Roman" w:eastAsia="Times New Roman" w:hAnsi="Times New Roman" w:cs="Times New Roman"/>
          <w:color w:val="4A442A" w:themeColor="background2" w:themeShade="40"/>
          <w:lang w:eastAsia="fr-BE"/>
        </w:rPr>
        <w:t xml:space="preserve"> </w:t>
      </w:r>
      <w:r w:rsidRPr="00B93AC2">
        <w:rPr>
          <w:rFonts w:ascii="Times New Roman" w:eastAsia="Times New Roman" w:hAnsi="Times New Roman" w:cs="Times New Roman"/>
          <w:color w:val="4A442A" w:themeColor="background2" w:themeShade="40"/>
          <w:lang w:eastAsia="fr-BE"/>
        </w:rPr>
        <w:t>et nourri</w:t>
      </w:r>
      <w:r w:rsidR="007C11B4">
        <w:rPr>
          <w:rFonts w:ascii="Times New Roman" w:eastAsia="Times New Roman" w:hAnsi="Times New Roman" w:cs="Times New Roman"/>
          <w:color w:val="4A442A" w:themeColor="background2" w:themeShade="40"/>
          <w:lang w:eastAsia="fr-BE"/>
        </w:rPr>
        <w:t>s</w:t>
      </w:r>
      <w:r w:rsidRPr="00B93AC2">
        <w:rPr>
          <w:rFonts w:ascii="Times New Roman" w:eastAsia="Times New Roman" w:hAnsi="Times New Roman" w:cs="Times New Roman"/>
          <w:color w:val="4A442A" w:themeColor="background2" w:themeShade="40"/>
          <w:lang w:eastAsia="fr-BE"/>
        </w:rPr>
        <w:t> exclusivement au grain (pas de mélange, pas de farine,...)</w:t>
      </w:r>
      <w:r w:rsidRPr="00490192">
        <w:rPr>
          <w:rFonts w:ascii="Times New Roman" w:eastAsia="Times New Roman" w:hAnsi="Times New Roman" w:cs="Times New Roman"/>
          <w:color w:val="4A442A" w:themeColor="background2" w:themeShade="40"/>
          <w:lang w:eastAsia="fr-BE"/>
        </w:rPr>
        <w:t xml:space="preserve"> </w:t>
      </w:r>
      <w:r w:rsidR="001E025A" w:rsidRPr="00490192">
        <w:rPr>
          <w:rFonts w:ascii="Times New Roman" w:eastAsia="Times New Roman" w:hAnsi="Times New Roman" w:cs="Times New Roman"/>
          <w:color w:val="4A442A" w:themeColor="background2" w:themeShade="40"/>
          <w:lang w:eastAsia="fr-BE"/>
        </w:rPr>
        <w:t>Le gavage est réalisé de manière artisanale et non mécanique.</w:t>
      </w:r>
    </w:p>
    <w:p w:rsidR="00B93AC2" w:rsidRPr="00490192" w:rsidRDefault="00B93AC2" w:rsidP="001E025A">
      <w:pPr>
        <w:spacing w:after="0" w:line="240" w:lineRule="auto"/>
        <w:jc w:val="both"/>
        <w:rPr>
          <w:rFonts w:ascii="Times New Roman" w:eastAsia="Times New Roman" w:hAnsi="Times New Roman" w:cs="Times New Roman"/>
          <w:color w:val="4A442A" w:themeColor="background2" w:themeShade="40"/>
          <w:lang w:eastAsia="fr-BE"/>
        </w:rPr>
      </w:pPr>
    </w:p>
    <w:p w:rsidR="00F50E81" w:rsidRPr="00490192" w:rsidRDefault="00B93AC2" w:rsidP="001E025A">
      <w:pPr>
        <w:spacing w:after="0" w:line="240" w:lineRule="auto"/>
        <w:jc w:val="both"/>
        <w:rPr>
          <w:rFonts w:ascii="Times New Roman" w:eastAsia="Times New Roman" w:hAnsi="Times New Roman" w:cs="Times New Roman"/>
          <w:color w:val="4A442A" w:themeColor="background2" w:themeShade="40"/>
          <w:lang w:eastAsia="fr-BE"/>
        </w:rPr>
      </w:pPr>
      <w:r w:rsidRPr="00490192">
        <w:rPr>
          <w:rFonts w:ascii="Times New Roman" w:eastAsia="Times New Roman" w:hAnsi="Times New Roman" w:cs="Times New Roman"/>
          <w:color w:val="4A442A" w:themeColor="background2" w:themeShade="40"/>
          <w:lang w:eastAsia="fr-BE"/>
        </w:rPr>
        <w:t xml:space="preserve">Les français ont </w:t>
      </w:r>
      <w:r w:rsidR="00F50E81" w:rsidRPr="00490192">
        <w:rPr>
          <w:rFonts w:ascii="Times New Roman" w:eastAsia="Times New Roman" w:hAnsi="Times New Roman" w:cs="Times New Roman"/>
          <w:color w:val="4A442A" w:themeColor="background2" w:themeShade="40"/>
          <w:lang w:eastAsia="fr-BE"/>
        </w:rPr>
        <w:t>beaucoup de</w:t>
      </w:r>
      <w:r w:rsidRPr="00490192">
        <w:rPr>
          <w:rFonts w:ascii="Times New Roman" w:eastAsia="Times New Roman" w:hAnsi="Times New Roman" w:cs="Times New Roman"/>
          <w:color w:val="4A442A" w:themeColor="background2" w:themeShade="40"/>
          <w:lang w:eastAsia="fr-BE"/>
        </w:rPr>
        <w:t xml:space="preserve"> défaut</w:t>
      </w:r>
      <w:r w:rsidR="00F50E81" w:rsidRPr="00490192">
        <w:rPr>
          <w:rFonts w:ascii="Times New Roman" w:eastAsia="Times New Roman" w:hAnsi="Times New Roman" w:cs="Times New Roman"/>
          <w:color w:val="4A442A" w:themeColor="background2" w:themeShade="40"/>
          <w:lang w:eastAsia="fr-BE"/>
        </w:rPr>
        <w:t>s</w:t>
      </w:r>
      <w:r w:rsidR="00B43B8F">
        <w:rPr>
          <w:rFonts w:ascii="Times New Roman" w:eastAsia="Times New Roman" w:hAnsi="Times New Roman" w:cs="Times New Roman"/>
          <w:color w:val="4A442A" w:themeColor="background2" w:themeShade="40"/>
          <w:lang w:eastAsia="fr-BE"/>
        </w:rPr>
        <w:t>,</w:t>
      </w:r>
      <w:r w:rsidR="00F50E81" w:rsidRPr="00490192">
        <w:rPr>
          <w:rFonts w:ascii="Times New Roman" w:eastAsia="Times New Roman" w:hAnsi="Times New Roman" w:cs="Times New Roman"/>
          <w:color w:val="4A442A" w:themeColor="background2" w:themeShade="40"/>
          <w:lang w:eastAsia="fr-BE"/>
        </w:rPr>
        <w:t xml:space="preserve"> on</w:t>
      </w:r>
      <w:r w:rsidRPr="00490192">
        <w:rPr>
          <w:rFonts w:ascii="Times New Roman" w:eastAsia="Times New Roman" w:hAnsi="Times New Roman" w:cs="Times New Roman"/>
          <w:color w:val="4A442A" w:themeColor="background2" w:themeShade="40"/>
          <w:lang w:eastAsia="fr-BE"/>
        </w:rPr>
        <w:t xml:space="preserve"> leur laissera leur</w:t>
      </w:r>
      <w:r w:rsidR="007C11B4">
        <w:rPr>
          <w:rFonts w:ascii="Times New Roman" w:eastAsia="Times New Roman" w:hAnsi="Times New Roman" w:cs="Times New Roman"/>
          <w:color w:val="4A442A" w:themeColor="background2" w:themeShade="40"/>
          <w:lang w:eastAsia="fr-BE"/>
        </w:rPr>
        <w:t>s</w:t>
      </w:r>
      <w:r w:rsidRPr="00490192">
        <w:rPr>
          <w:rFonts w:ascii="Times New Roman" w:eastAsia="Times New Roman" w:hAnsi="Times New Roman" w:cs="Times New Roman"/>
          <w:color w:val="4A442A" w:themeColor="background2" w:themeShade="40"/>
          <w:lang w:eastAsia="fr-BE"/>
        </w:rPr>
        <w:t xml:space="preserve"> qualité</w:t>
      </w:r>
      <w:r w:rsidR="007C11B4">
        <w:rPr>
          <w:rFonts w:ascii="Times New Roman" w:eastAsia="Times New Roman" w:hAnsi="Times New Roman" w:cs="Times New Roman"/>
          <w:color w:val="4A442A" w:themeColor="background2" w:themeShade="40"/>
          <w:lang w:eastAsia="fr-BE"/>
        </w:rPr>
        <w:t>s</w:t>
      </w:r>
      <w:r w:rsidRPr="00490192">
        <w:rPr>
          <w:rFonts w:ascii="Times New Roman" w:eastAsia="Times New Roman" w:hAnsi="Times New Roman" w:cs="Times New Roman"/>
          <w:color w:val="4A442A" w:themeColor="background2" w:themeShade="40"/>
          <w:lang w:eastAsia="fr-BE"/>
        </w:rPr>
        <w:t> : sélectionner et préparer un produit de bouche en fait partie. Saviez vous que la majorité des foies gras préparés en Belgique sont issus de canard</w:t>
      </w:r>
      <w:r w:rsidR="00B43B8F">
        <w:rPr>
          <w:rFonts w:ascii="Times New Roman" w:eastAsia="Times New Roman" w:hAnsi="Times New Roman" w:cs="Times New Roman"/>
          <w:color w:val="4A442A" w:themeColor="background2" w:themeShade="40"/>
          <w:lang w:eastAsia="fr-BE"/>
        </w:rPr>
        <w:t>s</w:t>
      </w:r>
      <w:r w:rsidRPr="00490192">
        <w:rPr>
          <w:rFonts w:ascii="Times New Roman" w:eastAsia="Times New Roman" w:hAnsi="Times New Roman" w:cs="Times New Roman"/>
          <w:color w:val="4A442A" w:themeColor="background2" w:themeShade="40"/>
          <w:lang w:eastAsia="fr-BE"/>
        </w:rPr>
        <w:t xml:space="preserve"> ou d’oie</w:t>
      </w:r>
      <w:r w:rsidR="00B43B8F">
        <w:rPr>
          <w:rFonts w:ascii="Times New Roman" w:eastAsia="Times New Roman" w:hAnsi="Times New Roman" w:cs="Times New Roman"/>
          <w:color w:val="4A442A" w:themeColor="background2" w:themeShade="40"/>
          <w:lang w:eastAsia="fr-BE"/>
        </w:rPr>
        <w:t>s</w:t>
      </w:r>
      <w:r w:rsidRPr="00490192">
        <w:rPr>
          <w:rFonts w:ascii="Times New Roman" w:eastAsia="Times New Roman" w:hAnsi="Times New Roman" w:cs="Times New Roman"/>
          <w:color w:val="4A442A" w:themeColor="background2" w:themeShade="40"/>
          <w:lang w:eastAsia="fr-BE"/>
        </w:rPr>
        <w:t xml:space="preserve"> en proven</w:t>
      </w:r>
      <w:r w:rsidR="001E025A" w:rsidRPr="00490192">
        <w:rPr>
          <w:rFonts w:ascii="Times New Roman" w:eastAsia="Times New Roman" w:hAnsi="Times New Roman" w:cs="Times New Roman"/>
          <w:color w:val="4A442A" w:themeColor="background2" w:themeShade="40"/>
          <w:lang w:eastAsia="fr-BE"/>
        </w:rPr>
        <w:t>ance de Hongrie ou de Bulgarie ?</w:t>
      </w:r>
    </w:p>
    <w:p w:rsidR="00F50E81" w:rsidRPr="00490192" w:rsidRDefault="00F50E81" w:rsidP="001E025A">
      <w:pPr>
        <w:spacing w:after="0" w:line="240" w:lineRule="auto"/>
        <w:jc w:val="both"/>
        <w:rPr>
          <w:rFonts w:ascii="Times New Roman" w:eastAsia="Times New Roman" w:hAnsi="Times New Roman" w:cs="Times New Roman"/>
          <w:color w:val="4A442A" w:themeColor="background2" w:themeShade="40"/>
          <w:lang w:eastAsia="fr-BE"/>
        </w:rPr>
      </w:pPr>
    </w:p>
    <w:p w:rsidR="00B93AC2" w:rsidRPr="00490192" w:rsidRDefault="00B93AC2" w:rsidP="001E025A">
      <w:pPr>
        <w:spacing w:after="0" w:line="240" w:lineRule="auto"/>
        <w:jc w:val="both"/>
        <w:rPr>
          <w:rFonts w:ascii="Times New Roman" w:eastAsia="Times New Roman" w:hAnsi="Times New Roman" w:cs="Times New Roman"/>
          <w:color w:val="4A442A" w:themeColor="background2" w:themeShade="40"/>
          <w:lang w:eastAsia="fr-BE"/>
        </w:rPr>
      </w:pPr>
      <w:r w:rsidRPr="00490192">
        <w:rPr>
          <w:rFonts w:ascii="Times New Roman" w:eastAsia="Times New Roman" w:hAnsi="Times New Roman" w:cs="Times New Roman"/>
          <w:color w:val="4A442A" w:themeColor="background2" w:themeShade="40"/>
          <w:lang w:eastAsia="fr-BE"/>
        </w:rPr>
        <w:t xml:space="preserve">Vous </w:t>
      </w:r>
      <w:r w:rsidR="0073355B" w:rsidRPr="00490192">
        <w:rPr>
          <w:rFonts w:ascii="Times New Roman" w:eastAsia="Times New Roman" w:hAnsi="Times New Roman" w:cs="Times New Roman"/>
          <w:color w:val="4A442A" w:themeColor="background2" w:themeShade="40"/>
          <w:lang w:eastAsia="fr-BE"/>
        </w:rPr>
        <w:t>doutez</w:t>
      </w:r>
      <w:r w:rsidRPr="00490192">
        <w:rPr>
          <w:rFonts w:ascii="Times New Roman" w:eastAsia="Times New Roman" w:hAnsi="Times New Roman" w:cs="Times New Roman"/>
          <w:color w:val="4A442A" w:themeColor="background2" w:themeShade="40"/>
          <w:lang w:eastAsia="fr-BE"/>
        </w:rPr>
        <w:t> ? Rendez vous chez D</w:t>
      </w:r>
      <w:r w:rsidR="00F50E81" w:rsidRPr="00490192">
        <w:rPr>
          <w:rFonts w:ascii="Times New Roman" w:eastAsia="Times New Roman" w:hAnsi="Times New Roman" w:cs="Times New Roman"/>
          <w:color w:val="4A442A" w:themeColor="background2" w:themeShade="40"/>
          <w:lang w:eastAsia="fr-BE"/>
        </w:rPr>
        <w:t xml:space="preserve">elhaize et </w:t>
      </w:r>
      <w:r w:rsidR="00B43B8F" w:rsidRPr="00490192">
        <w:rPr>
          <w:rFonts w:ascii="Times New Roman" w:eastAsia="Times New Roman" w:hAnsi="Times New Roman" w:cs="Times New Roman"/>
          <w:color w:val="4A442A" w:themeColor="background2" w:themeShade="40"/>
          <w:lang w:eastAsia="fr-BE"/>
        </w:rPr>
        <w:t>retourne</w:t>
      </w:r>
      <w:r w:rsidR="00B43B8F">
        <w:rPr>
          <w:rFonts w:ascii="Times New Roman" w:eastAsia="Times New Roman" w:hAnsi="Times New Roman" w:cs="Times New Roman"/>
          <w:color w:val="4A442A" w:themeColor="background2" w:themeShade="40"/>
          <w:lang w:eastAsia="fr-BE"/>
        </w:rPr>
        <w:t>z</w:t>
      </w:r>
      <w:r w:rsidR="00B43B8F" w:rsidRPr="00490192">
        <w:rPr>
          <w:rFonts w:ascii="Times New Roman" w:eastAsia="Times New Roman" w:hAnsi="Times New Roman" w:cs="Times New Roman"/>
          <w:color w:val="4A442A" w:themeColor="background2" w:themeShade="40"/>
          <w:lang w:eastAsia="fr-BE"/>
        </w:rPr>
        <w:t xml:space="preserve"> </w:t>
      </w:r>
      <w:r w:rsidR="00F50E81" w:rsidRPr="00490192">
        <w:rPr>
          <w:rFonts w:ascii="Times New Roman" w:eastAsia="Times New Roman" w:hAnsi="Times New Roman" w:cs="Times New Roman"/>
          <w:color w:val="4A442A" w:themeColor="background2" w:themeShade="40"/>
          <w:lang w:eastAsia="fr-BE"/>
        </w:rPr>
        <w:t>une b</w:t>
      </w:r>
      <w:r w:rsidRPr="00490192">
        <w:rPr>
          <w:rFonts w:ascii="Times New Roman" w:eastAsia="Times New Roman" w:hAnsi="Times New Roman" w:cs="Times New Roman"/>
          <w:color w:val="4A442A" w:themeColor="background2" w:themeShade="40"/>
          <w:lang w:eastAsia="fr-BE"/>
        </w:rPr>
        <w:t>arquette de foie gras Upignac, ce fleuron du foie gras belge</w:t>
      </w:r>
      <w:r w:rsidR="00B43B8F">
        <w:rPr>
          <w:rFonts w:ascii="Times New Roman" w:eastAsia="Times New Roman" w:hAnsi="Times New Roman" w:cs="Times New Roman"/>
          <w:color w:val="4A442A" w:themeColor="background2" w:themeShade="40"/>
          <w:lang w:eastAsia="fr-BE"/>
        </w:rPr>
        <w:t>,</w:t>
      </w:r>
      <w:r w:rsidRPr="00490192">
        <w:rPr>
          <w:rFonts w:ascii="Times New Roman" w:eastAsia="Times New Roman" w:hAnsi="Times New Roman" w:cs="Times New Roman"/>
          <w:color w:val="4A442A" w:themeColor="background2" w:themeShade="40"/>
          <w:lang w:eastAsia="fr-BE"/>
        </w:rPr>
        <w:t xml:space="preserve"> et regardez l’origine de votre produit.</w:t>
      </w:r>
    </w:p>
    <w:p w:rsidR="001E025A" w:rsidRPr="00490192" w:rsidRDefault="001E025A" w:rsidP="001E025A">
      <w:pPr>
        <w:spacing w:after="0" w:line="240" w:lineRule="auto"/>
        <w:jc w:val="both"/>
        <w:rPr>
          <w:rFonts w:ascii="Times New Roman" w:eastAsia="Times New Roman" w:hAnsi="Times New Roman" w:cs="Times New Roman"/>
          <w:color w:val="4A442A" w:themeColor="background2" w:themeShade="40"/>
          <w:lang w:eastAsia="fr-BE"/>
        </w:rPr>
      </w:pPr>
    </w:p>
    <w:p w:rsidR="00B93AC2" w:rsidRPr="00490192" w:rsidRDefault="00B93AC2" w:rsidP="001E025A">
      <w:pPr>
        <w:spacing w:after="0" w:line="240" w:lineRule="auto"/>
        <w:jc w:val="both"/>
        <w:rPr>
          <w:rFonts w:ascii="Times New Roman" w:eastAsia="Times New Roman" w:hAnsi="Times New Roman" w:cs="Times New Roman"/>
          <w:color w:val="4A442A" w:themeColor="background2" w:themeShade="40"/>
          <w:lang w:eastAsia="fr-BE"/>
        </w:rPr>
      </w:pPr>
    </w:p>
    <w:p w:rsidR="00B93AC2" w:rsidRPr="00490192" w:rsidRDefault="00B93AC2" w:rsidP="001E025A">
      <w:pPr>
        <w:pStyle w:val="Paragraphedeliste"/>
        <w:numPr>
          <w:ilvl w:val="0"/>
          <w:numId w:val="2"/>
        </w:numPr>
        <w:spacing w:after="0" w:line="240" w:lineRule="auto"/>
        <w:jc w:val="both"/>
        <w:rPr>
          <w:rFonts w:ascii="Times New Roman" w:eastAsia="Times New Roman" w:hAnsi="Times New Roman" w:cs="Times New Roman"/>
          <w:b/>
          <w:color w:val="4A442A" w:themeColor="background2" w:themeShade="40"/>
          <w:lang w:eastAsia="fr-BE"/>
        </w:rPr>
      </w:pPr>
      <w:r w:rsidRPr="00490192">
        <w:rPr>
          <w:rFonts w:ascii="Times New Roman" w:eastAsia="Times New Roman" w:hAnsi="Times New Roman" w:cs="Times New Roman"/>
          <w:b/>
          <w:color w:val="4A442A" w:themeColor="background2" w:themeShade="40"/>
          <w:lang w:eastAsia="fr-BE"/>
        </w:rPr>
        <w:t>La préparation</w:t>
      </w:r>
    </w:p>
    <w:p w:rsidR="00DF28D9" w:rsidRPr="00490192" w:rsidRDefault="00DF28D9" w:rsidP="001E025A">
      <w:pPr>
        <w:pStyle w:val="Paragraphedeliste"/>
        <w:spacing w:after="0" w:line="240" w:lineRule="auto"/>
        <w:jc w:val="both"/>
        <w:rPr>
          <w:rFonts w:ascii="Times New Roman" w:eastAsia="Times New Roman" w:hAnsi="Times New Roman" w:cs="Times New Roman"/>
          <w:color w:val="4A442A" w:themeColor="background2" w:themeShade="40"/>
          <w:lang w:eastAsia="fr-BE"/>
        </w:rPr>
      </w:pPr>
    </w:p>
    <w:p w:rsidR="00DF28D9" w:rsidRPr="00490192" w:rsidRDefault="00B93AC2" w:rsidP="001E025A">
      <w:pPr>
        <w:spacing w:after="0" w:line="240" w:lineRule="auto"/>
        <w:jc w:val="both"/>
        <w:rPr>
          <w:rFonts w:ascii="Times New Roman" w:eastAsia="Times New Roman" w:hAnsi="Times New Roman" w:cs="Times New Roman"/>
          <w:color w:val="4A442A" w:themeColor="background2" w:themeShade="40"/>
          <w:lang w:eastAsia="fr-BE"/>
        </w:rPr>
      </w:pPr>
      <w:r w:rsidRPr="00490192">
        <w:rPr>
          <w:rFonts w:ascii="Times New Roman" w:eastAsia="Times New Roman" w:hAnsi="Times New Roman" w:cs="Times New Roman"/>
          <w:color w:val="4A442A" w:themeColor="background2" w:themeShade="40"/>
          <w:lang w:eastAsia="fr-BE"/>
        </w:rPr>
        <w:t>La méthode de cuisson est également essentielle.</w:t>
      </w:r>
    </w:p>
    <w:p w:rsidR="00DF28D9" w:rsidRPr="00490192" w:rsidRDefault="00DF28D9" w:rsidP="001E025A">
      <w:pPr>
        <w:spacing w:after="0" w:line="240" w:lineRule="auto"/>
        <w:jc w:val="both"/>
        <w:rPr>
          <w:rFonts w:ascii="Times New Roman" w:hAnsi="Times New Roman" w:cs="Times New Roman"/>
          <w:color w:val="4A442A" w:themeColor="background2" w:themeShade="40"/>
        </w:rPr>
      </w:pPr>
    </w:p>
    <w:p w:rsidR="00B93AC2" w:rsidRPr="00490192" w:rsidRDefault="00A01C2F" w:rsidP="001E025A">
      <w:pPr>
        <w:spacing w:line="240" w:lineRule="auto"/>
        <w:jc w:val="both"/>
        <w:rPr>
          <w:rFonts w:ascii="Times New Roman" w:hAnsi="Times New Roman" w:cs="Times New Roman"/>
          <w:color w:val="4A442A" w:themeColor="background2" w:themeShade="40"/>
        </w:rPr>
      </w:pPr>
      <w:r w:rsidRPr="00490192">
        <w:rPr>
          <w:rFonts w:ascii="Times New Roman" w:hAnsi="Times New Roman" w:cs="Times New Roman"/>
          <w:color w:val="4A442A" w:themeColor="background2" w:themeShade="40"/>
        </w:rPr>
        <w:t>L</w:t>
      </w:r>
      <w:r w:rsidR="00B93AC2" w:rsidRPr="00490192">
        <w:rPr>
          <w:rFonts w:ascii="Times New Roman" w:hAnsi="Times New Roman" w:cs="Times New Roman"/>
          <w:color w:val="4A442A" w:themeColor="background2" w:themeShade="40"/>
        </w:rPr>
        <w:t xml:space="preserve">e foie gras cuit est mis en bocal ou en conserve métallique et </w:t>
      </w:r>
      <w:r w:rsidR="001E025A" w:rsidRPr="00490192">
        <w:rPr>
          <w:rFonts w:ascii="Times New Roman" w:hAnsi="Times New Roman" w:cs="Times New Roman"/>
          <w:color w:val="4A442A" w:themeColor="background2" w:themeShade="40"/>
        </w:rPr>
        <w:t>stérilisé</w:t>
      </w:r>
      <w:r w:rsidR="00B93AC2" w:rsidRPr="00490192">
        <w:rPr>
          <w:rFonts w:ascii="Times New Roman" w:hAnsi="Times New Roman" w:cs="Times New Roman"/>
          <w:color w:val="4A442A" w:themeColor="background2" w:themeShade="40"/>
        </w:rPr>
        <w:t xml:space="preserve"> pendant environ 3 heur</w:t>
      </w:r>
      <w:r w:rsidR="00DF28D9" w:rsidRPr="00490192">
        <w:rPr>
          <w:rFonts w:ascii="Times New Roman" w:hAnsi="Times New Roman" w:cs="Times New Roman"/>
          <w:color w:val="4A442A" w:themeColor="background2" w:themeShade="40"/>
        </w:rPr>
        <w:t xml:space="preserve">es. Il dégorge plus de graisse </w:t>
      </w:r>
      <w:r w:rsidR="00B93AC2" w:rsidRPr="00490192">
        <w:rPr>
          <w:rFonts w:ascii="Times New Roman" w:hAnsi="Times New Roman" w:cs="Times New Roman"/>
          <w:color w:val="4A442A" w:themeColor="background2" w:themeShade="40"/>
        </w:rPr>
        <w:t>durant la cuisson</w:t>
      </w:r>
      <w:r w:rsidRPr="00490192">
        <w:rPr>
          <w:rFonts w:ascii="Times New Roman" w:hAnsi="Times New Roman" w:cs="Times New Roman"/>
          <w:color w:val="4A442A" w:themeColor="background2" w:themeShade="40"/>
        </w:rPr>
        <w:t>.</w:t>
      </w:r>
    </w:p>
    <w:p w:rsidR="00A01C2F" w:rsidRPr="00490192" w:rsidRDefault="00A01C2F" w:rsidP="001E025A">
      <w:pPr>
        <w:spacing w:line="240" w:lineRule="auto"/>
        <w:jc w:val="both"/>
        <w:rPr>
          <w:rFonts w:ascii="Times New Roman" w:hAnsi="Times New Roman" w:cs="Times New Roman"/>
          <w:color w:val="4A442A" w:themeColor="background2" w:themeShade="40"/>
        </w:rPr>
      </w:pPr>
      <w:r w:rsidRPr="00490192">
        <w:rPr>
          <w:rFonts w:ascii="Times New Roman" w:hAnsi="Times New Roman" w:cs="Times New Roman"/>
          <w:color w:val="4A442A" w:themeColor="background2" w:themeShade="40"/>
        </w:rPr>
        <w:t>À l'inverse, un foie gras frais sera d'autant meilleur (et peu dégraissé) qu'il aura été préparé à une température moindre et travaillé dans les vingt-quatre heures qui suivent son prélèvement car c'est un produit dont les qualités gustatives (texture et saveur) tiennent pour beaucoup à la fraicheur et qui s'altèrent rapidement en raison des toxines présentes.</w:t>
      </w:r>
    </w:p>
    <w:p w:rsidR="00A01C2F" w:rsidRPr="00490192" w:rsidRDefault="00A01C2F" w:rsidP="001E025A">
      <w:pPr>
        <w:spacing w:line="240" w:lineRule="auto"/>
        <w:jc w:val="both"/>
        <w:rPr>
          <w:rFonts w:ascii="Times New Roman" w:hAnsi="Times New Roman" w:cs="Times New Roman"/>
          <w:color w:val="4A442A" w:themeColor="background2" w:themeShade="40"/>
        </w:rPr>
      </w:pPr>
      <w:r w:rsidRPr="00490192">
        <w:rPr>
          <w:rFonts w:ascii="Times New Roman" w:hAnsi="Times New Roman" w:cs="Times New Roman"/>
          <w:color w:val="4A442A" w:themeColor="background2" w:themeShade="40"/>
        </w:rPr>
        <w:t>Pour parvenir à ce second résultat la proximité entre le cuisinier et l’éleveur est essentielle. Votre tante couque habite</w:t>
      </w:r>
      <w:r w:rsidR="00B43B8F">
        <w:rPr>
          <w:rFonts w:ascii="Times New Roman" w:hAnsi="Times New Roman" w:cs="Times New Roman"/>
          <w:color w:val="4A442A" w:themeColor="background2" w:themeShade="40"/>
        </w:rPr>
        <w:t>-</w:t>
      </w:r>
      <w:r w:rsidR="00B43B8F" w:rsidRPr="00490192">
        <w:rPr>
          <w:rFonts w:ascii="Times New Roman" w:hAnsi="Times New Roman" w:cs="Times New Roman"/>
          <w:color w:val="4A442A" w:themeColor="background2" w:themeShade="40"/>
        </w:rPr>
        <w:t>t</w:t>
      </w:r>
      <w:r w:rsidR="00B43B8F">
        <w:rPr>
          <w:rFonts w:ascii="Times New Roman" w:hAnsi="Times New Roman" w:cs="Times New Roman"/>
          <w:color w:val="4A442A" w:themeColor="background2" w:themeShade="40"/>
        </w:rPr>
        <w:t>-</w:t>
      </w:r>
      <w:r w:rsidR="00B43B8F" w:rsidRPr="00490192">
        <w:rPr>
          <w:rFonts w:ascii="Times New Roman" w:hAnsi="Times New Roman" w:cs="Times New Roman"/>
          <w:color w:val="4A442A" w:themeColor="background2" w:themeShade="40"/>
        </w:rPr>
        <w:t xml:space="preserve">elle </w:t>
      </w:r>
      <w:r w:rsidR="00DF28D9" w:rsidRPr="00490192">
        <w:rPr>
          <w:rFonts w:ascii="Times New Roman" w:hAnsi="Times New Roman" w:cs="Times New Roman"/>
          <w:color w:val="4A442A" w:themeColor="background2" w:themeShade="40"/>
        </w:rPr>
        <w:t>à proximité d’un élevage de canard</w:t>
      </w:r>
      <w:r w:rsidR="00B43B8F">
        <w:rPr>
          <w:rFonts w:ascii="Times New Roman" w:hAnsi="Times New Roman" w:cs="Times New Roman"/>
          <w:color w:val="4A442A" w:themeColor="background2" w:themeShade="40"/>
        </w:rPr>
        <w:t>s</w:t>
      </w:r>
      <w:r w:rsidR="00DF28D9" w:rsidRPr="00490192">
        <w:rPr>
          <w:rFonts w:ascii="Times New Roman" w:hAnsi="Times New Roman" w:cs="Times New Roman"/>
          <w:color w:val="4A442A" w:themeColor="background2" w:themeShade="40"/>
        </w:rPr>
        <w:t> ?</w:t>
      </w:r>
    </w:p>
    <w:p w:rsidR="00DF28D9" w:rsidRPr="00490192" w:rsidRDefault="00490192" w:rsidP="001E025A">
      <w:pPr>
        <w:spacing w:line="240" w:lineRule="auto"/>
        <w:jc w:val="both"/>
        <w:rPr>
          <w:rFonts w:ascii="Times New Roman" w:hAnsi="Times New Roman" w:cs="Times New Roman"/>
          <w:color w:val="4A442A" w:themeColor="background2" w:themeShade="40"/>
        </w:rPr>
      </w:pPr>
      <w:r w:rsidRPr="00490192">
        <w:rPr>
          <w:rFonts w:ascii="Times New Roman" w:hAnsi="Times New Roman" w:cs="Times New Roman"/>
          <w:noProof/>
          <w:color w:val="4A442A" w:themeColor="background2" w:themeShade="40"/>
          <w:lang w:eastAsia="fr-BE"/>
        </w:rPr>
        <w:drawing>
          <wp:anchor distT="0" distB="0" distL="114300" distR="114300" simplePos="0" relativeHeight="251660288" behindDoc="1" locked="0" layoutInCell="1" allowOverlap="1">
            <wp:simplePos x="0" y="0"/>
            <wp:positionH relativeFrom="margin">
              <wp:posOffset>5151120</wp:posOffset>
            </wp:positionH>
            <wp:positionV relativeFrom="margin">
              <wp:posOffset>-568325</wp:posOffset>
            </wp:positionV>
            <wp:extent cx="1638300" cy="1638300"/>
            <wp:effectExtent l="19050" t="19050" r="19050" b="19050"/>
            <wp:wrapNone/>
            <wp:docPr id="3" name="Image 1" descr="canard filigra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rd filigrane.png"/>
                    <pic:cNvPicPr/>
                  </pic:nvPicPr>
                  <pic:blipFill>
                    <a:blip r:embed="rId8" cstate="print">
                      <a:lum bright="64000"/>
                    </a:blip>
                    <a:stretch>
                      <a:fillRect/>
                    </a:stretch>
                  </pic:blipFill>
                  <pic:spPr>
                    <a:xfrm>
                      <a:off x="0" y="0"/>
                      <a:ext cx="1638300" cy="1638300"/>
                    </a:xfrm>
                    <a:prstGeom prst="rect">
                      <a:avLst/>
                    </a:prstGeom>
                    <a:ln>
                      <a:solidFill>
                        <a:schemeClr val="bg1"/>
                      </a:solidFill>
                    </a:ln>
                  </pic:spPr>
                </pic:pic>
              </a:graphicData>
            </a:graphic>
          </wp:anchor>
        </w:drawing>
      </w:r>
      <w:r w:rsidR="00DF28D9" w:rsidRPr="00490192">
        <w:rPr>
          <w:rFonts w:ascii="Times New Roman" w:hAnsi="Times New Roman" w:cs="Times New Roman"/>
          <w:color w:val="4A442A" w:themeColor="background2" w:themeShade="40"/>
        </w:rPr>
        <w:t>Un foie mi-cuit</w:t>
      </w:r>
      <w:r w:rsidR="00AF333C" w:rsidRPr="00490192">
        <w:rPr>
          <w:rFonts w:ascii="Times New Roman" w:hAnsi="Times New Roman" w:cs="Times New Roman"/>
          <w:color w:val="4A442A" w:themeColor="background2" w:themeShade="40"/>
        </w:rPr>
        <w:t xml:space="preserve"> est pasteurisé (à la différence du foie gras cru qui est stérilisé) </w:t>
      </w:r>
      <w:r w:rsidR="00DF28D9" w:rsidRPr="00490192">
        <w:rPr>
          <w:rFonts w:ascii="Times New Roman" w:hAnsi="Times New Roman" w:cs="Times New Roman"/>
          <w:color w:val="4A442A" w:themeColor="background2" w:themeShade="40"/>
        </w:rPr>
        <w:t>à baisse température (60-75°) pendant moins de 45 minutes. Le foi</w:t>
      </w:r>
      <w:r w:rsidR="00AF333C" w:rsidRPr="00490192">
        <w:rPr>
          <w:rFonts w:ascii="Times New Roman" w:hAnsi="Times New Roman" w:cs="Times New Roman"/>
          <w:color w:val="4A442A" w:themeColor="background2" w:themeShade="40"/>
        </w:rPr>
        <w:t>e</w:t>
      </w:r>
      <w:r w:rsidR="00DF28D9" w:rsidRPr="00490192">
        <w:rPr>
          <w:rFonts w:ascii="Times New Roman" w:hAnsi="Times New Roman" w:cs="Times New Roman"/>
          <w:color w:val="4A442A" w:themeColor="background2" w:themeShade="40"/>
        </w:rPr>
        <w:t xml:space="preserve"> gras mi-cuit possède des qualités gustatives supérieures au foie gras cuit, en contrepartie, il se conserve beaucoup moins longtemps. </w:t>
      </w:r>
    </w:p>
    <w:p w:rsidR="00DF28D9" w:rsidRPr="00490192" w:rsidRDefault="00490192" w:rsidP="001E025A">
      <w:pPr>
        <w:spacing w:line="240" w:lineRule="auto"/>
        <w:jc w:val="both"/>
        <w:rPr>
          <w:rFonts w:ascii="Times New Roman" w:hAnsi="Times New Roman" w:cs="Times New Roman"/>
          <w:color w:val="4A442A" w:themeColor="background2" w:themeShade="40"/>
        </w:rPr>
      </w:pPr>
      <w:r>
        <w:rPr>
          <w:rFonts w:ascii="Times New Roman" w:hAnsi="Times New Roman" w:cs="Times New Roman"/>
          <w:noProof/>
          <w:color w:val="4A442A" w:themeColor="background2" w:themeShade="40"/>
          <w:lang w:eastAsia="fr-BE"/>
        </w:rPr>
        <w:lastRenderedPageBreak/>
        <w:drawing>
          <wp:anchor distT="0" distB="0" distL="114300" distR="114300" simplePos="0" relativeHeight="251662336" behindDoc="1" locked="0" layoutInCell="1" allowOverlap="1">
            <wp:simplePos x="0" y="0"/>
            <wp:positionH relativeFrom="margin">
              <wp:posOffset>5093970</wp:posOffset>
            </wp:positionH>
            <wp:positionV relativeFrom="margin">
              <wp:posOffset>-311150</wp:posOffset>
            </wp:positionV>
            <wp:extent cx="1638300" cy="1638300"/>
            <wp:effectExtent l="19050" t="19050" r="19050" b="19050"/>
            <wp:wrapNone/>
            <wp:docPr id="4" name="Image 1" descr="canard filigra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rd filigrane.png"/>
                    <pic:cNvPicPr/>
                  </pic:nvPicPr>
                  <pic:blipFill>
                    <a:blip r:embed="rId8" cstate="print">
                      <a:lum bright="64000"/>
                    </a:blip>
                    <a:stretch>
                      <a:fillRect/>
                    </a:stretch>
                  </pic:blipFill>
                  <pic:spPr>
                    <a:xfrm>
                      <a:off x="0" y="0"/>
                      <a:ext cx="1638300" cy="1638300"/>
                    </a:xfrm>
                    <a:prstGeom prst="rect">
                      <a:avLst/>
                    </a:prstGeom>
                    <a:ln>
                      <a:solidFill>
                        <a:schemeClr val="bg1"/>
                      </a:solidFill>
                    </a:ln>
                  </pic:spPr>
                </pic:pic>
              </a:graphicData>
            </a:graphic>
          </wp:anchor>
        </w:drawing>
      </w:r>
      <w:r w:rsidR="00DF28D9" w:rsidRPr="00490192">
        <w:rPr>
          <w:rFonts w:ascii="Times New Roman" w:hAnsi="Times New Roman" w:cs="Times New Roman"/>
          <w:color w:val="4A442A" w:themeColor="background2" w:themeShade="40"/>
        </w:rPr>
        <w:t>Il est donc quasi impossible de trouver ce type de produit dans la grande distribution en raison de ces deux impératifs.</w:t>
      </w:r>
    </w:p>
    <w:p w:rsidR="00DF28D9" w:rsidRPr="00490192" w:rsidRDefault="00DF28D9" w:rsidP="001E025A">
      <w:pPr>
        <w:spacing w:line="240" w:lineRule="auto"/>
        <w:jc w:val="both"/>
        <w:rPr>
          <w:rFonts w:ascii="Times New Roman" w:hAnsi="Times New Roman" w:cs="Times New Roman"/>
          <w:color w:val="4A442A" w:themeColor="background2" w:themeShade="40"/>
        </w:rPr>
      </w:pPr>
      <w:r w:rsidRPr="00490192">
        <w:rPr>
          <w:rFonts w:ascii="Times New Roman" w:hAnsi="Times New Roman" w:cs="Times New Roman"/>
          <w:color w:val="4A442A" w:themeColor="background2" w:themeShade="40"/>
        </w:rPr>
        <w:t>Pour pallier à ces inconvénients les foies que l’on trouve en Belgique seront cuisinés différemment</w:t>
      </w:r>
      <w:r w:rsidR="00B43B8F">
        <w:rPr>
          <w:rFonts w:ascii="Times New Roman" w:hAnsi="Times New Roman" w:cs="Times New Roman"/>
          <w:color w:val="4A442A" w:themeColor="background2" w:themeShade="40"/>
        </w:rPr>
        <w:t>.</w:t>
      </w:r>
      <w:r w:rsidRPr="00490192">
        <w:rPr>
          <w:rFonts w:ascii="Times New Roman" w:hAnsi="Times New Roman" w:cs="Times New Roman"/>
          <w:color w:val="4A442A" w:themeColor="background2" w:themeShade="40"/>
        </w:rPr>
        <w:t xml:space="preserve"> </w:t>
      </w:r>
      <w:r w:rsidR="00B43B8F">
        <w:rPr>
          <w:rFonts w:ascii="Times New Roman" w:hAnsi="Times New Roman" w:cs="Times New Roman"/>
          <w:color w:val="4A442A" w:themeColor="background2" w:themeShade="40"/>
        </w:rPr>
        <w:t>A</w:t>
      </w:r>
      <w:r w:rsidRPr="00490192">
        <w:rPr>
          <w:rFonts w:ascii="Times New Roman" w:hAnsi="Times New Roman" w:cs="Times New Roman"/>
          <w:color w:val="4A442A" w:themeColor="background2" w:themeShade="40"/>
        </w:rPr>
        <w:t xml:space="preserve"> la préparation</w:t>
      </w:r>
      <w:r w:rsidR="00B43B8F">
        <w:rPr>
          <w:rFonts w:ascii="Times New Roman" w:hAnsi="Times New Roman" w:cs="Times New Roman"/>
          <w:color w:val="4A442A" w:themeColor="background2" w:themeShade="40"/>
        </w:rPr>
        <w:t>,</w:t>
      </w:r>
      <w:r w:rsidRPr="00490192">
        <w:rPr>
          <w:rFonts w:ascii="Times New Roman" w:hAnsi="Times New Roman" w:cs="Times New Roman"/>
          <w:color w:val="4A442A" w:themeColor="background2" w:themeShade="40"/>
        </w:rPr>
        <w:t xml:space="preserve"> le cuisinier ajoutera une multitude d’épice</w:t>
      </w:r>
      <w:r w:rsidR="00B43B8F">
        <w:rPr>
          <w:rFonts w:ascii="Times New Roman" w:hAnsi="Times New Roman" w:cs="Times New Roman"/>
          <w:color w:val="4A442A" w:themeColor="background2" w:themeShade="40"/>
        </w:rPr>
        <w:t>s</w:t>
      </w:r>
      <w:r w:rsidRPr="00490192">
        <w:rPr>
          <w:rFonts w:ascii="Times New Roman" w:hAnsi="Times New Roman" w:cs="Times New Roman"/>
          <w:color w:val="4A442A" w:themeColor="background2" w:themeShade="40"/>
        </w:rPr>
        <w:t>, du porto, de</w:t>
      </w:r>
      <w:r w:rsidR="00B43B8F">
        <w:rPr>
          <w:rFonts w:ascii="Times New Roman" w:hAnsi="Times New Roman" w:cs="Times New Roman"/>
          <w:color w:val="4A442A" w:themeColor="background2" w:themeShade="40"/>
        </w:rPr>
        <w:t>s</w:t>
      </w:r>
      <w:r w:rsidRPr="00490192">
        <w:rPr>
          <w:rFonts w:ascii="Times New Roman" w:hAnsi="Times New Roman" w:cs="Times New Roman"/>
          <w:color w:val="4A442A" w:themeColor="background2" w:themeShade="40"/>
        </w:rPr>
        <w:t xml:space="preserve"> raisins pour lui donner plus de goût. Certains grand</w:t>
      </w:r>
      <w:r w:rsidR="001E025A" w:rsidRPr="00490192">
        <w:rPr>
          <w:rFonts w:ascii="Times New Roman" w:hAnsi="Times New Roman" w:cs="Times New Roman"/>
          <w:color w:val="4A442A" w:themeColor="background2" w:themeShade="40"/>
        </w:rPr>
        <w:t>s</w:t>
      </w:r>
      <w:r w:rsidRPr="00490192">
        <w:rPr>
          <w:rFonts w:ascii="Times New Roman" w:hAnsi="Times New Roman" w:cs="Times New Roman"/>
          <w:color w:val="4A442A" w:themeColor="background2" w:themeShade="40"/>
        </w:rPr>
        <w:t xml:space="preserve"> chef</w:t>
      </w:r>
      <w:r w:rsidR="001E025A" w:rsidRPr="00490192">
        <w:rPr>
          <w:rFonts w:ascii="Times New Roman" w:hAnsi="Times New Roman" w:cs="Times New Roman"/>
          <w:color w:val="4A442A" w:themeColor="background2" w:themeShade="40"/>
        </w:rPr>
        <w:t>s</w:t>
      </w:r>
      <w:r w:rsidRPr="00490192">
        <w:rPr>
          <w:rFonts w:ascii="Times New Roman" w:hAnsi="Times New Roman" w:cs="Times New Roman"/>
          <w:color w:val="4A442A" w:themeColor="background2" w:themeShade="40"/>
        </w:rPr>
        <w:t xml:space="preserve"> y parviennent</w:t>
      </w:r>
      <w:r w:rsidR="00B43B8F">
        <w:rPr>
          <w:rFonts w:ascii="Times New Roman" w:hAnsi="Times New Roman" w:cs="Times New Roman"/>
          <w:color w:val="4A442A" w:themeColor="background2" w:themeShade="40"/>
        </w:rPr>
        <w:t>…</w:t>
      </w:r>
      <w:r w:rsidRPr="00490192">
        <w:rPr>
          <w:rFonts w:ascii="Times New Roman" w:hAnsi="Times New Roman" w:cs="Times New Roman"/>
          <w:color w:val="4A442A" w:themeColor="background2" w:themeShade="40"/>
        </w:rPr>
        <w:t xml:space="preserve"> le risque est toutefois d’obtenir un produit plus </w:t>
      </w:r>
      <w:del w:id="0" w:author=" " w:date="2013-11-07T17:27:00Z">
        <w:r w:rsidRPr="00490192" w:rsidDel="00B43B8F">
          <w:rPr>
            <w:rFonts w:ascii="Times New Roman" w:hAnsi="Times New Roman" w:cs="Times New Roman"/>
            <w:color w:val="4A442A" w:themeColor="background2" w:themeShade="40"/>
          </w:rPr>
          <w:delText xml:space="preserve"> </w:delText>
        </w:r>
      </w:del>
      <w:r w:rsidRPr="00490192">
        <w:rPr>
          <w:rFonts w:ascii="Times New Roman" w:hAnsi="Times New Roman" w:cs="Times New Roman"/>
          <w:color w:val="4A442A" w:themeColor="background2" w:themeShade="40"/>
        </w:rPr>
        <w:t>écœurant</w:t>
      </w:r>
      <w:r w:rsidR="00B43B8F">
        <w:rPr>
          <w:rFonts w:ascii="Times New Roman" w:hAnsi="Times New Roman" w:cs="Times New Roman"/>
          <w:color w:val="4A442A" w:themeColor="background2" w:themeShade="40"/>
        </w:rPr>
        <w:t>,</w:t>
      </w:r>
      <w:r w:rsidRPr="00490192">
        <w:rPr>
          <w:rFonts w:ascii="Times New Roman" w:hAnsi="Times New Roman" w:cs="Times New Roman"/>
          <w:color w:val="4A442A" w:themeColor="background2" w:themeShade="40"/>
        </w:rPr>
        <w:t xml:space="preserve"> à la texture proche du pâté crème (un foie gras ne se tartine pas, il est de consistance solide !)</w:t>
      </w:r>
    </w:p>
    <w:p w:rsidR="00F50E81" w:rsidRPr="00490192" w:rsidRDefault="00F50E81" w:rsidP="001E025A">
      <w:pPr>
        <w:spacing w:line="240" w:lineRule="auto"/>
        <w:jc w:val="both"/>
        <w:rPr>
          <w:rFonts w:ascii="Times New Roman" w:hAnsi="Times New Roman" w:cs="Times New Roman"/>
          <w:color w:val="4A442A" w:themeColor="background2" w:themeShade="40"/>
        </w:rPr>
      </w:pPr>
      <w:r w:rsidRPr="00490192">
        <w:rPr>
          <w:rFonts w:ascii="Times New Roman" w:hAnsi="Times New Roman" w:cs="Times New Roman"/>
          <w:color w:val="4A442A" w:themeColor="background2" w:themeShade="40"/>
        </w:rPr>
        <w:t xml:space="preserve">Le produit proposé est 100% naturel et sans artifices. Sel, poivre, légèrement frotté à l’Armagnac et au four pendant 30 minutes. Pas de foie malaxé dans un torchon </w:t>
      </w:r>
      <w:r w:rsidR="00137589" w:rsidRPr="00490192">
        <w:rPr>
          <w:rFonts w:ascii="Times New Roman" w:hAnsi="Times New Roman" w:cs="Times New Roman"/>
          <w:color w:val="4A442A" w:themeColor="background2" w:themeShade="40"/>
        </w:rPr>
        <w:t xml:space="preserve">avec du </w:t>
      </w:r>
      <w:r w:rsidR="00B43B8F">
        <w:rPr>
          <w:rFonts w:ascii="Times New Roman" w:hAnsi="Times New Roman" w:cs="Times New Roman"/>
          <w:color w:val="4A442A" w:themeColor="background2" w:themeShade="40"/>
        </w:rPr>
        <w:t>P</w:t>
      </w:r>
      <w:r w:rsidR="00137589" w:rsidRPr="00490192">
        <w:rPr>
          <w:rFonts w:ascii="Times New Roman" w:hAnsi="Times New Roman" w:cs="Times New Roman"/>
          <w:color w:val="4A442A" w:themeColor="background2" w:themeShade="40"/>
        </w:rPr>
        <w:t xml:space="preserve">ineau des </w:t>
      </w:r>
      <w:proofErr w:type="spellStart"/>
      <w:r w:rsidR="00137589" w:rsidRPr="00490192">
        <w:rPr>
          <w:rFonts w:ascii="Times New Roman" w:hAnsi="Times New Roman" w:cs="Times New Roman"/>
          <w:color w:val="4A442A" w:themeColor="background2" w:themeShade="40"/>
        </w:rPr>
        <w:t>Charente</w:t>
      </w:r>
      <w:r w:rsidR="007C11B4">
        <w:rPr>
          <w:rFonts w:ascii="Times New Roman" w:hAnsi="Times New Roman" w:cs="Times New Roman"/>
          <w:color w:val="4A442A" w:themeColor="background2" w:themeShade="40"/>
        </w:rPr>
        <w:t>s</w:t>
      </w:r>
      <w:proofErr w:type="spellEnd"/>
      <w:r w:rsidR="00137589" w:rsidRPr="00490192">
        <w:rPr>
          <w:rFonts w:ascii="Times New Roman" w:hAnsi="Times New Roman" w:cs="Times New Roman"/>
          <w:color w:val="4A442A" w:themeColor="background2" w:themeShade="40"/>
        </w:rPr>
        <w:t xml:space="preserve"> </w:t>
      </w:r>
      <w:r w:rsidRPr="00490192">
        <w:rPr>
          <w:rFonts w:ascii="Times New Roman" w:hAnsi="Times New Roman" w:cs="Times New Roman"/>
          <w:color w:val="4A442A" w:themeColor="background2" w:themeShade="40"/>
        </w:rPr>
        <w:t xml:space="preserve">et cuit à l’eau bouillante ou pendant 5 heures </w:t>
      </w:r>
      <w:r w:rsidR="007C11B4">
        <w:rPr>
          <w:rFonts w:ascii="Times New Roman" w:hAnsi="Times New Roman" w:cs="Times New Roman"/>
          <w:color w:val="4A442A" w:themeColor="background2" w:themeShade="40"/>
        </w:rPr>
        <w:t>dans un four à</w:t>
      </w:r>
      <w:r w:rsidRPr="00490192">
        <w:rPr>
          <w:rFonts w:ascii="Times New Roman" w:hAnsi="Times New Roman" w:cs="Times New Roman"/>
          <w:color w:val="4A442A" w:themeColor="background2" w:themeShade="40"/>
        </w:rPr>
        <w:t xml:space="preserve"> 200°.</w:t>
      </w:r>
    </w:p>
    <w:p w:rsidR="00AF333C" w:rsidRPr="00490192" w:rsidRDefault="00AF333C" w:rsidP="001E025A">
      <w:pPr>
        <w:spacing w:line="240" w:lineRule="auto"/>
        <w:jc w:val="both"/>
        <w:rPr>
          <w:rFonts w:ascii="Times New Roman" w:hAnsi="Times New Roman" w:cs="Times New Roman"/>
          <w:color w:val="4A442A" w:themeColor="background2" w:themeShade="40"/>
        </w:rPr>
      </w:pPr>
      <w:r w:rsidRPr="00490192">
        <w:rPr>
          <w:rFonts w:ascii="Times New Roman" w:hAnsi="Times New Roman" w:cs="Times New Roman"/>
          <w:color w:val="4A442A" w:themeColor="background2" w:themeShade="40"/>
        </w:rPr>
        <w:t>Je ne dis pas que les deux produits ne sont pas bons (loin de moi l’idée de crit</w:t>
      </w:r>
      <w:r w:rsidR="007C11B4">
        <w:rPr>
          <w:rFonts w:ascii="Times New Roman" w:hAnsi="Times New Roman" w:cs="Times New Roman"/>
          <w:color w:val="4A442A" w:themeColor="background2" w:themeShade="40"/>
        </w:rPr>
        <w:t>iquer le foie gras de la tante C</w:t>
      </w:r>
      <w:r w:rsidRPr="00490192">
        <w:rPr>
          <w:rFonts w:ascii="Times New Roman" w:hAnsi="Times New Roman" w:cs="Times New Roman"/>
          <w:color w:val="4A442A" w:themeColor="background2" w:themeShade="40"/>
        </w:rPr>
        <w:t xml:space="preserve">ouque), ils sont différents. A titre de comparaison on peut comparer un Rioja </w:t>
      </w:r>
      <w:r w:rsidR="00137589" w:rsidRPr="00490192">
        <w:rPr>
          <w:rFonts w:ascii="Times New Roman" w:hAnsi="Times New Roman" w:cs="Times New Roman"/>
          <w:color w:val="4A442A" w:themeColor="background2" w:themeShade="40"/>
        </w:rPr>
        <w:t xml:space="preserve">ou un vin chilien </w:t>
      </w:r>
      <w:r w:rsidRPr="00490192">
        <w:rPr>
          <w:rFonts w:ascii="Times New Roman" w:hAnsi="Times New Roman" w:cs="Times New Roman"/>
          <w:color w:val="4A442A" w:themeColor="background2" w:themeShade="40"/>
        </w:rPr>
        <w:t xml:space="preserve">avec un cru de </w:t>
      </w:r>
      <w:r w:rsidR="00137589" w:rsidRPr="00490192">
        <w:rPr>
          <w:rFonts w:ascii="Times New Roman" w:hAnsi="Times New Roman" w:cs="Times New Roman"/>
          <w:color w:val="4A442A" w:themeColor="background2" w:themeShade="40"/>
        </w:rPr>
        <w:t>B</w:t>
      </w:r>
      <w:r w:rsidR="007C11B4">
        <w:rPr>
          <w:rFonts w:ascii="Times New Roman" w:hAnsi="Times New Roman" w:cs="Times New Roman"/>
          <w:color w:val="4A442A" w:themeColor="background2" w:themeShade="40"/>
        </w:rPr>
        <w:t>ourgogne. Goû</w:t>
      </w:r>
      <w:r w:rsidRPr="00490192">
        <w:rPr>
          <w:rFonts w:ascii="Times New Roman" w:hAnsi="Times New Roman" w:cs="Times New Roman"/>
          <w:color w:val="4A442A" w:themeColor="background2" w:themeShade="40"/>
        </w:rPr>
        <w:t>t</w:t>
      </w:r>
      <w:r w:rsidR="00137589" w:rsidRPr="00490192">
        <w:rPr>
          <w:rFonts w:ascii="Times New Roman" w:hAnsi="Times New Roman" w:cs="Times New Roman"/>
          <w:color w:val="4A442A" w:themeColor="background2" w:themeShade="40"/>
        </w:rPr>
        <w:t xml:space="preserve"> </w:t>
      </w:r>
      <w:r w:rsidRPr="00490192">
        <w:rPr>
          <w:rFonts w:ascii="Times New Roman" w:hAnsi="Times New Roman" w:cs="Times New Roman"/>
          <w:color w:val="4A442A" w:themeColor="background2" w:themeShade="40"/>
        </w:rPr>
        <w:t xml:space="preserve">prononcé et puissant ou finesse et </w:t>
      </w:r>
      <w:r w:rsidR="00137589" w:rsidRPr="00490192">
        <w:rPr>
          <w:rFonts w:ascii="Times New Roman" w:hAnsi="Times New Roman" w:cs="Times New Roman"/>
          <w:color w:val="4A442A" w:themeColor="background2" w:themeShade="40"/>
        </w:rPr>
        <w:t>élégance</w:t>
      </w:r>
      <w:r w:rsidRPr="00490192">
        <w:rPr>
          <w:rFonts w:ascii="Times New Roman" w:hAnsi="Times New Roman" w:cs="Times New Roman"/>
          <w:color w:val="4A442A" w:themeColor="background2" w:themeShade="40"/>
        </w:rPr>
        <w:t>.</w:t>
      </w:r>
    </w:p>
    <w:p w:rsidR="001E025A" w:rsidRPr="00490192" w:rsidRDefault="001E025A" w:rsidP="001E025A">
      <w:pPr>
        <w:spacing w:line="240" w:lineRule="auto"/>
        <w:jc w:val="both"/>
        <w:rPr>
          <w:rFonts w:ascii="Times New Roman" w:hAnsi="Times New Roman" w:cs="Times New Roman"/>
          <w:b/>
          <w:color w:val="4A442A" w:themeColor="background2" w:themeShade="40"/>
        </w:rPr>
      </w:pPr>
    </w:p>
    <w:p w:rsidR="00F50E81" w:rsidRPr="00490192" w:rsidRDefault="00F50E81" w:rsidP="001E025A">
      <w:pPr>
        <w:pStyle w:val="Paragraphedeliste"/>
        <w:numPr>
          <w:ilvl w:val="0"/>
          <w:numId w:val="2"/>
        </w:numPr>
        <w:spacing w:line="240" w:lineRule="auto"/>
        <w:jc w:val="both"/>
        <w:rPr>
          <w:rFonts w:ascii="Times New Roman" w:hAnsi="Times New Roman" w:cs="Times New Roman"/>
          <w:b/>
          <w:color w:val="4A442A" w:themeColor="background2" w:themeShade="40"/>
        </w:rPr>
      </w:pPr>
      <w:r w:rsidRPr="00490192">
        <w:rPr>
          <w:rFonts w:ascii="Times New Roman" w:hAnsi="Times New Roman" w:cs="Times New Roman"/>
          <w:b/>
          <w:color w:val="4A442A" w:themeColor="background2" w:themeShade="40"/>
        </w:rPr>
        <w:t>La qualité du foie</w:t>
      </w:r>
      <w:r w:rsidR="0073355B" w:rsidRPr="00490192">
        <w:rPr>
          <w:rFonts w:ascii="Times New Roman" w:hAnsi="Times New Roman" w:cs="Times New Roman"/>
          <w:b/>
          <w:color w:val="4A442A" w:themeColor="background2" w:themeShade="40"/>
        </w:rPr>
        <w:t xml:space="preserve"> gras</w:t>
      </w:r>
    </w:p>
    <w:p w:rsidR="0073355B" w:rsidRPr="00490192" w:rsidRDefault="0073355B" w:rsidP="001E025A">
      <w:pPr>
        <w:pStyle w:val="NormalWeb"/>
        <w:shd w:val="clear" w:color="auto" w:fill="FFFFFF"/>
        <w:spacing w:before="0" w:beforeAutospacing="0" w:after="120" w:afterAutospacing="0"/>
        <w:jc w:val="both"/>
        <w:rPr>
          <w:color w:val="4A442A" w:themeColor="background2" w:themeShade="40"/>
          <w:sz w:val="22"/>
          <w:szCs w:val="22"/>
        </w:rPr>
      </w:pPr>
      <w:r w:rsidRPr="00490192">
        <w:rPr>
          <w:color w:val="4A442A" w:themeColor="background2" w:themeShade="40"/>
          <w:sz w:val="22"/>
          <w:szCs w:val="22"/>
        </w:rPr>
        <w:t xml:space="preserve">Il faut distinguer trois niveaux de qualité. Le foie gras entier est le meilleur de tous, c'est le haut de gamme. Il est constitué soit d'un seul bloc en provenance du même animal, soit de plusieurs lobes bien distincts, cela dépendant de la quantité recherchée. </w:t>
      </w:r>
    </w:p>
    <w:p w:rsidR="0073355B" w:rsidRPr="00490192" w:rsidRDefault="0073355B" w:rsidP="001E025A">
      <w:pPr>
        <w:pStyle w:val="NormalWeb"/>
        <w:shd w:val="clear" w:color="auto" w:fill="FFFFFF"/>
        <w:spacing w:before="0" w:beforeAutospacing="0" w:after="120" w:afterAutospacing="0"/>
        <w:jc w:val="both"/>
        <w:rPr>
          <w:color w:val="4A442A" w:themeColor="background2" w:themeShade="40"/>
          <w:sz w:val="22"/>
          <w:szCs w:val="22"/>
        </w:rPr>
      </w:pPr>
      <w:r w:rsidRPr="00490192">
        <w:rPr>
          <w:color w:val="4A442A" w:themeColor="background2" w:themeShade="40"/>
          <w:sz w:val="22"/>
          <w:szCs w:val="22"/>
        </w:rPr>
        <w:t>Viennent ensuite les 100% morceaux</w:t>
      </w:r>
      <w:r w:rsidR="00B43B8F">
        <w:rPr>
          <w:color w:val="4A442A" w:themeColor="background2" w:themeShade="40"/>
          <w:sz w:val="22"/>
          <w:szCs w:val="22"/>
        </w:rPr>
        <w:t>,</w:t>
      </w:r>
      <w:r w:rsidRPr="00490192">
        <w:rPr>
          <w:color w:val="4A442A" w:themeColor="background2" w:themeShade="40"/>
          <w:sz w:val="22"/>
          <w:szCs w:val="22"/>
        </w:rPr>
        <w:t xml:space="preserve"> appelés aussi foie gras</w:t>
      </w:r>
      <w:r w:rsidR="00B43B8F">
        <w:rPr>
          <w:color w:val="4A442A" w:themeColor="background2" w:themeShade="40"/>
          <w:sz w:val="22"/>
          <w:szCs w:val="22"/>
        </w:rPr>
        <w:t>,</w:t>
      </w:r>
      <w:r w:rsidRPr="00490192">
        <w:rPr>
          <w:color w:val="4A442A" w:themeColor="background2" w:themeShade="40"/>
          <w:sz w:val="22"/>
          <w:szCs w:val="22"/>
        </w:rPr>
        <w:t xml:space="preserve"> qui sont des lobes assemblés les uns avec les autres pour former un morceau compact.</w:t>
      </w:r>
    </w:p>
    <w:p w:rsidR="0073355B" w:rsidRPr="00490192" w:rsidRDefault="0073355B" w:rsidP="001E025A">
      <w:pPr>
        <w:pStyle w:val="NormalWeb"/>
        <w:shd w:val="clear" w:color="auto" w:fill="FFFFFF"/>
        <w:spacing w:before="0" w:beforeAutospacing="0" w:after="120" w:afterAutospacing="0"/>
        <w:jc w:val="both"/>
        <w:rPr>
          <w:color w:val="4A442A" w:themeColor="background2" w:themeShade="40"/>
          <w:sz w:val="22"/>
          <w:szCs w:val="22"/>
        </w:rPr>
      </w:pPr>
      <w:r w:rsidRPr="00490192">
        <w:rPr>
          <w:color w:val="4A442A" w:themeColor="background2" w:themeShade="40"/>
          <w:sz w:val="22"/>
          <w:szCs w:val="22"/>
        </w:rPr>
        <w:t>Enfin, il y a les blocs de foie gras</w:t>
      </w:r>
      <w:r w:rsidR="00B43B8F">
        <w:rPr>
          <w:color w:val="4A442A" w:themeColor="background2" w:themeShade="40"/>
          <w:sz w:val="22"/>
          <w:szCs w:val="22"/>
        </w:rPr>
        <w:t>,</w:t>
      </w:r>
      <w:r w:rsidRPr="00490192">
        <w:rPr>
          <w:color w:val="4A442A" w:themeColor="background2" w:themeShade="40"/>
          <w:sz w:val="22"/>
          <w:szCs w:val="22"/>
        </w:rPr>
        <w:t xml:space="preserve"> avec ou sans morceaux. Avec morceaux, ils se composent essentiellement de foie gras à 30% du poids total au minimum. Les blocs sans morceaux viennent en dernier dans la hiérarchie des qualités. Les foies gras sont d'abord hachés et mélangés avant d'être reconstitués à nouveau par émulsion.</w:t>
      </w:r>
    </w:p>
    <w:p w:rsidR="0073355B" w:rsidRPr="00490192" w:rsidRDefault="0073355B" w:rsidP="001E025A">
      <w:pPr>
        <w:spacing w:line="240" w:lineRule="auto"/>
        <w:jc w:val="both"/>
        <w:rPr>
          <w:rFonts w:ascii="Times New Roman" w:hAnsi="Times New Roman" w:cs="Times New Roman"/>
          <w:color w:val="4A442A" w:themeColor="background2" w:themeShade="40"/>
        </w:rPr>
      </w:pPr>
    </w:p>
    <w:p w:rsidR="0073355B" w:rsidRPr="00490192" w:rsidRDefault="00AF333C" w:rsidP="001E025A">
      <w:pPr>
        <w:pStyle w:val="Paragraphedeliste"/>
        <w:numPr>
          <w:ilvl w:val="0"/>
          <w:numId w:val="2"/>
        </w:numPr>
        <w:spacing w:line="240" w:lineRule="auto"/>
        <w:jc w:val="both"/>
        <w:rPr>
          <w:rFonts w:ascii="Times New Roman" w:hAnsi="Times New Roman" w:cs="Times New Roman"/>
          <w:b/>
          <w:color w:val="4A442A" w:themeColor="background2" w:themeShade="40"/>
        </w:rPr>
      </w:pPr>
      <w:r w:rsidRPr="00490192">
        <w:rPr>
          <w:rFonts w:ascii="Times New Roman" w:hAnsi="Times New Roman" w:cs="Times New Roman"/>
          <w:b/>
          <w:color w:val="4A442A" w:themeColor="background2" w:themeShade="40"/>
        </w:rPr>
        <w:t>En pratique :</w:t>
      </w:r>
    </w:p>
    <w:p w:rsidR="00AF333C" w:rsidRPr="00490192" w:rsidRDefault="0073355B" w:rsidP="001E025A">
      <w:pPr>
        <w:spacing w:line="240" w:lineRule="auto"/>
        <w:jc w:val="both"/>
        <w:rPr>
          <w:rStyle w:val="textexposedshow"/>
          <w:rFonts w:ascii="Times New Roman" w:hAnsi="Times New Roman" w:cs="Times New Roman"/>
          <w:color w:val="4A442A" w:themeColor="background2" w:themeShade="40"/>
          <w:shd w:val="clear" w:color="auto" w:fill="FFFFFF"/>
        </w:rPr>
      </w:pPr>
      <w:r w:rsidRPr="00490192">
        <w:rPr>
          <w:rStyle w:val="textexposedshow"/>
          <w:rFonts w:ascii="Times New Roman" w:hAnsi="Times New Roman" w:cs="Times New Roman"/>
          <w:color w:val="4A442A" w:themeColor="background2" w:themeShade="40"/>
          <w:shd w:val="clear" w:color="auto" w:fill="FFFFFF"/>
        </w:rPr>
        <w:t>Les quantités sont limitées, n'attendez pas pour commander</w:t>
      </w:r>
    </w:p>
    <w:p w:rsidR="00AF333C" w:rsidRPr="00490192" w:rsidRDefault="0073355B" w:rsidP="001E025A">
      <w:pPr>
        <w:spacing w:line="240" w:lineRule="auto"/>
        <w:jc w:val="both"/>
        <w:rPr>
          <w:rStyle w:val="textexposedshow"/>
          <w:rFonts w:ascii="Times New Roman" w:hAnsi="Times New Roman" w:cs="Times New Roman"/>
          <w:color w:val="4A442A" w:themeColor="background2" w:themeShade="40"/>
          <w:shd w:val="clear" w:color="auto" w:fill="FFFFFF"/>
        </w:rPr>
      </w:pPr>
      <w:r w:rsidRPr="00490192">
        <w:rPr>
          <w:rStyle w:val="textexposedshow"/>
          <w:rFonts w:ascii="Times New Roman" w:hAnsi="Times New Roman" w:cs="Times New Roman"/>
          <w:color w:val="4A442A" w:themeColor="background2" w:themeShade="40"/>
          <w:shd w:val="clear" w:color="auto" w:fill="FFFFFF"/>
        </w:rPr>
        <w:t>Le prix est de 10€/100g (introuvable sur le marché belge pour cette qualité)</w:t>
      </w:r>
    </w:p>
    <w:p w:rsidR="00AF333C" w:rsidRDefault="0073355B" w:rsidP="001E025A">
      <w:pPr>
        <w:spacing w:line="240" w:lineRule="auto"/>
        <w:jc w:val="both"/>
        <w:rPr>
          <w:rStyle w:val="textexposedshow"/>
          <w:rFonts w:ascii="Times New Roman" w:hAnsi="Times New Roman" w:cs="Times New Roman"/>
          <w:color w:val="4A442A" w:themeColor="background2" w:themeShade="40"/>
          <w:shd w:val="clear" w:color="auto" w:fill="FFFFFF"/>
        </w:rPr>
      </w:pPr>
      <w:r w:rsidRPr="00490192">
        <w:rPr>
          <w:rStyle w:val="textexposedshow"/>
          <w:rFonts w:ascii="Times New Roman" w:hAnsi="Times New Roman" w:cs="Times New Roman"/>
          <w:color w:val="4A442A" w:themeColor="background2" w:themeShade="40"/>
          <w:shd w:val="clear" w:color="auto" w:fill="FFFFFF"/>
        </w:rPr>
        <w:t>L</w:t>
      </w:r>
      <w:r w:rsidR="00AF333C" w:rsidRPr="00490192">
        <w:rPr>
          <w:rStyle w:val="textexposedshow"/>
          <w:rFonts w:ascii="Times New Roman" w:hAnsi="Times New Roman" w:cs="Times New Roman"/>
          <w:color w:val="4A442A" w:themeColor="background2" w:themeShade="40"/>
          <w:shd w:val="clear" w:color="auto" w:fill="FFFFFF"/>
        </w:rPr>
        <w:t>e</w:t>
      </w:r>
      <w:r w:rsidRPr="00490192">
        <w:rPr>
          <w:rStyle w:val="textexposedshow"/>
          <w:rFonts w:ascii="Times New Roman" w:hAnsi="Times New Roman" w:cs="Times New Roman"/>
          <w:color w:val="4A442A" w:themeColor="background2" w:themeShade="40"/>
          <w:shd w:val="clear" w:color="auto" w:fill="FFFFFF"/>
        </w:rPr>
        <w:t>s foies sont des foies de canard</w:t>
      </w:r>
      <w:r w:rsidR="00AF333C" w:rsidRPr="00490192">
        <w:rPr>
          <w:rStyle w:val="textexposedshow"/>
          <w:rFonts w:ascii="Times New Roman" w:hAnsi="Times New Roman" w:cs="Times New Roman"/>
          <w:color w:val="4A442A" w:themeColor="background2" w:themeShade="40"/>
          <w:shd w:val="clear" w:color="auto" w:fill="FFFFFF"/>
        </w:rPr>
        <w:t xml:space="preserve"> « entier »</w:t>
      </w:r>
      <w:r w:rsidR="00B43B8F">
        <w:rPr>
          <w:rStyle w:val="textexposedshow"/>
          <w:rFonts w:ascii="Times New Roman" w:hAnsi="Times New Roman" w:cs="Times New Roman"/>
          <w:color w:val="4A442A" w:themeColor="background2" w:themeShade="40"/>
          <w:shd w:val="clear" w:color="auto" w:fill="FFFFFF"/>
        </w:rPr>
        <w:t>,</w:t>
      </w:r>
      <w:r w:rsidRPr="00490192">
        <w:rPr>
          <w:rStyle w:val="textexposedshow"/>
          <w:rFonts w:ascii="Times New Roman" w:hAnsi="Times New Roman" w:cs="Times New Roman"/>
          <w:color w:val="4A442A" w:themeColor="background2" w:themeShade="40"/>
          <w:shd w:val="clear" w:color="auto" w:fill="FFFFFF"/>
        </w:rPr>
        <w:t xml:space="preserve"> emballés sous vides, mi-cuit</w:t>
      </w:r>
    </w:p>
    <w:p w:rsidR="00B43B8F" w:rsidRDefault="00B43B8F" w:rsidP="001E025A">
      <w:pPr>
        <w:spacing w:line="240" w:lineRule="auto"/>
        <w:jc w:val="both"/>
        <w:rPr>
          <w:rStyle w:val="textexposedshow"/>
          <w:rFonts w:ascii="Times New Roman" w:hAnsi="Times New Roman" w:cs="Times New Roman"/>
          <w:color w:val="4A442A" w:themeColor="background2" w:themeShade="40"/>
          <w:shd w:val="clear" w:color="auto" w:fill="FFFFFF"/>
        </w:rPr>
      </w:pPr>
      <w:r>
        <w:rPr>
          <w:rStyle w:val="textexposedshow"/>
          <w:rFonts w:ascii="Times New Roman" w:hAnsi="Times New Roman" w:cs="Times New Roman"/>
          <w:color w:val="4A442A" w:themeColor="background2" w:themeShade="40"/>
          <w:shd w:val="clear" w:color="auto" w:fill="FFFFFF"/>
        </w:rPr>
        <w:t>NB : Pour répondre à une question récurrente : Les foies sont prêts à être consommés tels quels. Ils ne sont pas à poêler.</w:t>
      </w:r>
    </w:p>
    <w:p w:rsidR="00B43B8F" w:rsidRPr="00490192" w:rsidRDefault="00B43B8F" w:rsidP="001E025A">
      <w:pPr>
        <w:spacing w:line="240" w:lineRule="auto"/>
        <w:jc w:val="both"/>
        <w:rPr>
          <w:rStyle w:val="textexposedshow"/>
          <w:rFonts w:ascii="Times New Roman" w:hAnsi="Times New Roman" w:cs="Times New Roman"/>
          <w:color w:val="4A442A" w:themeColor="background2" w:themeShade="40"/>
          <w:shd w:val="clear" w:color="auto" w:fill="FFFFFF"/>
        </w:rPr>
      </w:pPr>
    </w:p>
    <w:p w:rsidR="00AF333C" w:rsidRPr="00490192" w:rsidRDefault="00AF333C" w:rsidP="001E025A">
      <w:pPr>
        <w:spacing w:line="240" w:lineRule="auto"/>
        <w:jc w:val="both"/>
        <w:rPr>
          <w:rFonts w:ascii="Times New Roman" w:hAnsi="Times New Roman" w:cs="Times New Roman"/>
          <w:color w:val="4A442A" w:themeColor="background2" w:themeShade="40"/>
          <w:shd w:val="clear" w:color="auto" w:fill="FFFFFF"/>
        </w:rPr>
      </w:pPr>
      <w:r w:rsidRPr="00490192">
        <w:rPr>
          <w:rStyle w:val="textexposedshow"/>
          <w:rFonts w:ascii="Times New Roman" w:hAnsi="Times New Roman" w:cs="Times New Roman"/>
          <w:color w:val="4A442A" w:themeColor="background2" w:themeShade="40"/>
          <w:shd w:val="clear" w:color="auto" w:fill="FFFFFF"/>
        </w:rPr>
        <w:t>U</w:t>
      </w:r>
      <w:r w:rsidR="0073355B" w:rsidRPr="00490192">
        <w:rPr>
          <w:rStyle w:val="textexposedshow"/>
          <w:rFonts w:ascii="Times New Roman" w:hAnsi="Times New Roman" w:cs="Times New Roman"/>
          <w:color w:val="4A442A" w:themeColor="background2" w:themeShade="40"/>
          <w:shd w:val="clear" w:color="auto" w:fill="FFFFFF"/>
        </w:rPr>
        <w:t>n foie pèse entre 250 et 400g</w:t>
      </w:r>
      <w:r w:rsidRPr="00490192">
        <w:rPr>
          <w:rStyle w:val="textexposedshow"/>
          <w:rFonts w:ascii="Times New Roman" w:hAnsi="Times New Roman" w:cs="Times New Roman"/>
          <w:color w:val="4A442A" w:themeColor="background2" w:themeShade="40"/>
          <w:shd w:val="clear" w:color="auto" w:fill="FFFFFF"/>
        </w:rPr>
        <w:t xml:space="preserve">. </w:t>
      </w:r>
      <w:r w:rsidRPr="00490192">
        <w:rPr>
          <w:rFonts w:ascii="Times New Roman" w:hAnsi="Times New Roman" w:cs="Times New Roman"/>
          <w:color w:val="4A442A" w:themeColor="background2" w:themeShade="40"/>
          <w:shd w:val="clear" w:color="auto" w:fill="FFFFFF"/>
        </w:rPr>
        <w:t>Pour les portions, en entrée, il est conseillé de prévoir environ 50 à 70 g par personne, et 100 à 130 g en plat principal.</w:t>
      </w:r>
    </w:p>
    <w:p w:rsidR="00AF333C" w:rsidRPr="00490192" w:rsidRDefault="0073355B" w:rsidP="001E025A">
      <w:pPr>
        <w:spacing w:line="240" w:lineRule="auto"/>
        <w:jc w:val="both"/>
        <w:rPr>
          <w:rStyle w:val="apple-converted-space"/>
          <w:rFonts w:ascii="Times New Roman" w:hAnsi="Times New Roman" w:cs="Times New Roman"/>
          <w:color w:val="4A442A" w:themeColor="background2" w:themeShade="40"/>
          <w:shd w:val="clear" w:color="auto" w:fill="FFFFFF"/>
        </w:rPr>
      </w:pPr>
      <w:r w:rsidRPr="00490192">
        <w:rPr>
          <w:rFonts w:ascii="Times New Roman" w:hAnsi="Times New Roman" w:cs="Times New Roman"/>
          <w:color w:val="4A442A" w:themeColor="background2" w:themeShade="40"/>
          <w:shd w:val="clear" w:color="auto" w:fill="FFFFFF"/>
        </w:rPr>
        <w:br/>
      </w:r>
      <w:r w:rsidRPr="00490192">
        <w:rPr>
          <w:rStyle w:val="textexposedshow"/>
          <w:rFonts w:ascii="Times New Roman" w:hAnsi="Times New Roman" w:cs="Times New Roman"/>
          <w:color w:val="4A442A" w:themeColor="background2" w:themeShade="40"/>
          <w:shd w:val="clear" w:color="auto" w:fill="FFFFFF"/>
        </w:rPr>
        <w:t>Ils seront disponibles à partir du lundi 16 décembre 2013.</w:t>
      </w:r>
      <w:r w:rsidRPr="00490192">
        <w:rPr>
          <w:rStyle w:val="apple-converted-space"/>
          <w:rFonts w:ascii="Times New Roman" w:hAnsi="Times New Roman" w:cs="Times New Roman"/>
          <w:color w:val="4A442A" w:themeColor="background2" w:themeShade="40"/>
          <w:shd w:val="clear" w:color="auto" w:fill="FFFFFF"/>
        </w:rPr>
        <w:t> </w:t>
      </w:r>
    </w:p>
    <w:p w:rsidR="00AF333C" w:rsidRPr="00490192" w:rsidRDefault="0073355B" w:rsidP="001E025A">
      <w:pPr>
        <w:spacing w:line="240" w:lineRule="auto"/>
        <w:jc w:val="both"/>
        <w:rPr>
          <w:rStyle w:val="textexposedshow"/>
          <w:rFonts w:ascii="Times New Roman" w:hAnsi="Times New Roman" w:cs="Times New Roman"/>
          <w:color w:val="4A442A" w:themeColor="background2" w:themeShade="40"/>
          <w:shd w:val="clear" w:color="auto" w:fill="FFFFFF"/>
        </w:rPr>
      </w:pPr>
      <w:r w:rsidRPr="00490192">
        <w:rPr>
          <w:rStyle w:val="textexposedshow"/>
          <w:rFonts w:ascii="Times New Roman" w:hAnsi="Times New Roman" w:cs="Times New Roman"/>
          <w:color w:val="4A442A" w:themeColor="background2" w:themeShade="40"/>
          <w:shd w:val="clear" w:color="auto" w:fill="FFFFFF"/>
        </w:rPr>
        <w:t>Si vous souhaitez avoir de plus amples informations sur le produit, n'hésitez pas à me contacter.</w:t>
      </w:r>
    </w:p>
    <w:p w:rsidR="00AF333C" w:rsidRPr="00490192" w:rsidRDefault="0073355B" w:rsidP="001E025A">
      <w:pPr>
        <w:spacing w:line="240" w:lineRule="auto"/>
        <w:jc w:val="both"/>
        <w:rPr>
          <w:rStyle w:val="textexposedshow"/>
          <w:rFonts w:ascii="Times New Roman" w:hAnsi="Times New Roman" w:cs="Times New Roman"/>
          <w:color w:val="4A442A" w:themeColor="background2" w:themeShade="40"/>
          <w:shd w:val="clear" w:color="auto" w:fill="FFFFFF"/>
        </w:rPr>
      </w:pPr>
      <w:r w:rsidRPr="00490192">
        <w:rPr>
          <w:rStyle w:val="textexposedshow"/>
          <w:rFonts w:ascii="Times New Roman" w:hAnsi="Times New Roman" w:cs="Times New Roman"/>
          <w:color w:val="4A442A" w:themeColor="background2" w:themeShade="40"/>
          <w:shd w:val="clear" w:color="auto" w:fill="FFFFFF"/>
        </w:rPr>
        <w:t>Plus d'info sur cette page dédiée au produit</w:t>
      </w:r>
    </w:p>
    <w:p w:rsidR="00C956AE" w:rsidRDefault="007776C9" w:rsidP="001E025A">
      <w:pPr>
        <w:spacing w:line="240" w:lineRule="auto"/>
        <w:jc w:val="both"/>
        <w:rPr>
          <w:rStyle w:val="textexposedshow"/>
          <w:rFonts w:ascii="Times New Roman" w:hAnsi="Times New Roman" w:cs="Times New Roman"/>
          <w:color w:val="4A442A" w:themeColor="background2" w:themeShade="40"/>
          <w:shd w:val="clear" w:color="auto" w:fill="FFFFFF"/>
        </w:rPr>
      </w:pPr>
      <w:hyperlink r:id="rId9" w:history="1">
        <w:r w:rsidR="00AF333C" w:rsidRPr="00490192">
          <w:rPr>
            <w:rStyle w:val="Lienhypertexte"/>
            <w:rFonts w:ascii="Times New Roman" w:hAnsi="Times New Roman" w:cs="Times New Roman"/>
            <w:color w:val="4A442A" w:themeColor="background2" w:themeShade="40"/>
          </w:rPr>
          <w:t>https://www.facebook.com/pages/Op%C3%A9ration-foie-gras-2013/542795059139209?ref=hl</w:t>
        </w:r>
      </w:hyperlink>
      <w:r w:rsidR="0073355B" w:rsidRPr="00490192">
        <w:rPr>
          <w:rFonts w:ascii="Times New Roman" w:hAnsi="Times New Roman" w:cs="Times New Roman"/>
          <w:color w:val="4A442A" w:themeColor="background2" w:themeShade="40"/>
          <w:shd w:val="clear" w:color="auto" w:fill="FFFFFF"/>
        </w:rPr>
        <w:br/>
      </w:r>
    </w:p>
    <w:p w:rsidR="00AF333C" w:rsidRPr="00490192" w:rsidRDefault="0073355B" w:rsidP="001E025A">
      <w:pPr>
        <w:spacing w:line="240" w:lineRule="auto"/>
        <w:jc w:val="both"/>
        <w:rPr>
          <w:rStyle w:val="textexposedshow"/>
          <w:rFonts w:ascii="Times New Roman" w:hAnsi="Times New Roman" w:cs="Times New Roman"/>
          <w:color w:val="4A442A" w:themeColor="background2" w:themeShade="40"/>
          <w:shd w:val="clear" w:color="auto" w:fill="FFFFFF"/>
        </w:rPr>
      </w:pPr>
      <w:r w:rsidRPr="00490192">
        <w:rPr>
          <w:rStyle w:val="textexposedshow"/>
          <w:rFonts w:ascii="Times New Roman" w:hAnsi="Times New Roman" w:cs="Times New Roman"/>
          <w:color w:val="4A442A" w:themeColor="background2" w:themeShade="40"/>
          <w:shd w:val="clear" w:color="auto" w:fill="FFFFFF"/>
        </w:rPr>
        <w:t>A</w:t>
      </w:r>
      <w:r w:rsidR="00AF333C" w:rsidRPr="00490192">
        <w:rPr>
          <w:rStyle w:val="textexposedshow"/>
          <w:rFonts w:ascii="Times New Roman" w:hAnsi="Times New Roman" w:cs="Times New Roman"/>
          <w:color w:val="4A442A" w:themeColor="background2" w:themeShade="40"/>
          <w:shd w:val="clear" w:color="auto" w:fill="FFFFFF"/>
        </w:rPr>
        <w:t xml:space="preserve"> très</w:t>
      </w:r>
      <w:r w:rsidRPr="00490192">
        <w:rPr>
          <w:rStyle w:val="textexposedshow"/>
          <w:rFonts w:ascii="Times New Roman" w:hAnsi="Times New Roman" w:cs="Times New Roman"/>
          <w:color w:val="4A442A" w:themeColor="background2" w:themeShade="40"/>
          <w:shd w:val="clear" w:color="auto" w:fill="FFFFFF"/>
        </w:rPr>
        <w:t xml:space="preserve"> bientôt,</w:t>
      </w:r>
    </w:p>
    <w:p w:rsidR="00490192" w:rsidRPr="00490192" w:rsidRDefault="0073355B" w:rsidP="001E025A">
      <w:pPr>
        <w:spacing w:line="240" w:lineRule="auto"/>
        <w:jc w:val="both"/>
        <w:rPr>
          <w:rStyle w:val="textexposedshow"/>
          <w:rFonts w:ascii="Times New Roman" w:hAnsi="Times New Roman" w:cs="Times New Roman"/>
          <w:color w:val="4A442A" w:themeColor="background2" w:themeShade="40"/>
          <w:shd w:val="clear" w:color="auto" w:fill="FFFFFF"/>
        </w:rPr>
      </w:pPr>
      <w:r w:rsidRPr="00490192">
        <w:rPr>
          <w:rFonts w:ascii="Times New Roman" w:hAnsi="Times New Roman" w:cs="Times New Roman"/>
          <w:color w:val="4A442A" w:themeColor="background2" w:themeShade="40"/>
          <w:shd w:val="clear" w:color="auto" w:fill="FFFFFF"/>
        </w:rPr>
        <w:br/>
      </w:r>
      <w:r w:rsidRPr="00490192">
        <w:rPr>
          <w:rStyle w:val="textexposedshow"/>
          <w:rFonts w:ascii="Times New Roman" w:hAnsi="Times New Roman" w:cs="Times New Roman"/>
          <w:color w:val="4A442A" w:themeColor="background2" w:themeShade="40"/>
          <w:shd w:val="clear" w:color="auto" w:fill="FFFFFF"/>
        </w:rPr>
        <w:t>Manu</w:t>
      </w:r>
      <w:r w:rsidRPr="00490192">
        <w:rPr>
          <w:rFonts w:ascii="Times New Roman" w:hAnsi="Times New Roman" w:cs="Times New Roman"/>
          <w:color w:val="4A442A" w:themeColor="background2" w:themeShade="40"/>
          <w:shd w:val="clear" w:color="auto" w:fill="FFFFFF"/>
        </w:rPr>
        <w:br/>
      </w:r>
      <w:r w:rsidRPr="00490192">
        <w:rPr>
          <w:rStyle w:val="textexposedshow"/>
          <w:rFonts w:ascii="Times New Roman" w:hAnsi="Times New Roman" w:cs="Times New Roman"/>
          <w:color w:val="4A442A" w:themeColor="background2" w:themeShade="40"/>
          <w:shd w:val="clear" w:color="auto" w:fill="FFFFFF"/>
        </w:rPr>
        <w:t>0485/130.608</w:t>
      </w:r>
    </w:p>
    <w:p w:rsidR="0073355B" w:rsidRPr="00490192" w:rsidRDefault="0073355B" w:rsidP="001E025A">
      <w:pPr>
        <w:spacing w:line="240" w:lineRule="auto"/>
        <w:jc w:val="both"/>
        <w:rPr>
          <w:rFonts w:ascii="Times New Roman" w:hAnsi="Times New Roman" w:cs="Times New Roman"/>
          <w:color w:val="4A442A" w:themeColor="background2" w:themeShade="40"/>
          <w:sz w:val="24"/>
          <w:szCs w:val="24"/>
        </w:rPr>
      </w:pPr>
      <w:r w:rsidRPr="00490192">
        <w:rPr>
          <w:rFonts w:ascii="Times New Roman" w:hAnsi="Times New Roman" w:cs="Times New Roman"/>
          <w:color w:val="4A442A" w:themeColor="background2" w:themeShade="40"/>
          <w:shd w:val="clear" w:color="auto" w:fill="FFFFFF"/>
        </w:rPr>
        <w:lastRenderedPageBreak/>
        <w:br/>
      </w:r>
      <w:r w:rsidRPr="00490192">
        <w:rPr>
          <w:rStyle w:val="textexposedshow"/>
          <w:rFonts w:ascii="Times New Roman" w:hAnsi="Times New Roman" w:cs="Times New Roman"/>
          <w:color w:val="4A442A" w:themeColor="background2" w:themeShade="40"/>
          <w:shd w:val="clear" w:color="auto" w:fill="FFFFFF"/>
        </w:rPr>
        <w:t>PS: n'hésitez pas à en parler autour de vous</w:t>
      </w:r>
    </w:p>
    <w:sectPr w:rsidR="0073355B" w:rsidRPr="00490192" w:rsidSect="00490192">
      <w:headerReference w:type="default" r:id="rId10"/>
      <w:headerReference w:type="first" r:id="rId11"/>
      <w:pgSz w:w="11906" w:h="16838"/>
      <w:pgMar w:top="1135" w:right="1133" w:bottom="851" w:left="99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3CE" w:rsidRDefault="00A033CE" w:rsidP="00490192">
      <w:pPr>
        <w:spacing w:after="0" w:line="240" w:lineRule="auto"/>
      </w:pPr>
      <w:r>
        <w:separator/>
      </w:r>
    </w:p>
  </w:endnote>
  <w:endnote w:type="continuationSeparator" w:id="0">
    <w:p w:rsidR="00A033CE" w:rsidRDefault="00A033CE" w:rsidP="004901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3CE" w:rsidRDefault="00A033CE" w:rsidP="00490192">
      <w:pPr>
        <w:spacing w:after="0" w:line="240" w:lineRule="auto"/>
      </w:pPr>
      <w:r>
        <w:separator/>
      </w:r>
    </w:p>
  </w:footnote>
  <w:footnote w:type="continuationSeparator" w:id="0">
    <w:p w:rsidR="00A033CE" w:rsidRDefault="00A033CE" w:rsidP="004901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192" w:rsidRPr="00490192" w:rsidRDefault="00490192" w:rsidP="00490192">
    <w:pPr>
      <w:pStyle w:val="En-tte"/>
      <w:jc w:val="center"/>
      <w:rPr>
        <w:sz w:val="32"/>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192" w:rsidRPr="00490192" w:rsidRDefault="00490192" w:rsidP="00490192">
    <w:pPr>
      <w:pStyle w:val="En-tte"/>
      <w:jc w:val="center"/>
      <w:rPr>
        <w:b/>
        <w:color w:val="4A442A" w:themeColor="background2" w:themeShade="40"/>
        <w:sz w:val="32"/>
        <w:szCs w:val="32"/>
        <w:u w:val="single"/>
      </w:rPr>
    </w:pPr>
    <w:r w:rsidRPr="00490192">
      <w:rPr>
        <w:b/>
        <w:color w:val="4A442A" w:themeColor="background2" w:themeShade="40"/>
        <w:sz w:val="32"/>
        <w:szCs w:val="32"/>
        <w:u w:val="single"/>
      </w:rPr>
      <w:t>Opération Foie gras 2013</w:t>
    </w:r>
  </w:p>
  <w:p w:rsidR="00490192" w:rsidRDefault="0049019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4490C"/>
    <w:multiLevelType w:val="hybridMultilevel"/>
    <w:tmpl w:val="3C2A6856"/>
    <w:lvl w:ilvl="0" w:tplc="D47C425E">
      <w:start w:val="19"/>
      <w:numFmt w:val="bullet"/>
      <w:lvlText w:val="-"/>
      <w:lvlJc w:val="left"/>
      <w:pPr>
        <w:ind w:left="780" w:hanging="360"/>
      </w:pPr>
      <w:rPr>
        <w:rFonts w:ascii="Calibri" w:eastAsia="Times New Roman" w:hAnsi="Calibri" w:cs="Times New Roman"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1">
    <w:nsid w:val="4E46193D"/>
    <w:multiLevelType w:val="hybridMultilevel"/>
    <w:tmpl w:val="99B64B3E"/>
    <w:lvl w:ilvl="0" w:tplc="D47C425E">
      <w:start w:val="19"/>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67307A75"/>
    <w:multiLevelType w:val="hybridMultilevel"/>
    <w:tmpl w:val="7728D5D0"/>
    <w:lvl w:ilvl="0" w:tplc="623879C2">
      <w:start w:val="19"/>
      <w:numFmt w:val="bullet"/>
      <w:lvlText w:val="-"/>
      <w:lvlJc w:val="left"/>
      <w:pPr>
        <w:ind w:left="720" w:hanging="360"/>
      </w:pPr>
      <w:rPr>
        <w:rFonts w:ascii="Tahoma" w:eastAsia="Times New Roman" w:hAnsi="Tahoma" w:cs="Tahoma" w:hint="default"/>
        <w:color w:val="333333"/>
        <w:sz w:val="17"/>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93AC2"/>
    <w:rsid w:val="00137589"/>
    <w:rsid w:val="001E025A"/>
    <w:rsid w:val="00314F30"/>
    <w:rsid w:val="0033561F"/>
    <w:rsid w:val="00490192"/>
    <w:rsid w:val="0073355B"/>
    <w:rsid w:val="007776C9"/>
    <w:rsid w:val="007C11B4"/>
    <w:rsid w:val="00A01C2F"/>
    <w:rsid w:val="00A033CE"/>
    <w:rsid w:val="00A67C20"/>
    <w:rsid w:val="00A825F2"/>
    <w:rsid w:val="00AF333C"/>
    <w:rsid w:val="00B43B8F"/>
    <w:rsid w:val="00B93AC2"/>
    <w:rsid w:val="00C956AE"/>
    <w:rsid w:val="00DF28D9"/>
    <w:rsid w:val="00F50E81"/>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F3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3AC2"/>
    <w:pPr>
      <w:ind w:left="720"/>
      <w:contextualSpacing/>
    </w:pPr>
  </w:style>
  <w:style w:type="character" w:customStyle="1" w:styleId="apple-converted-space">
    <w:name w:val="apple-converted-space"/>
    <w:basedOn w:val="Policepardfaut"/>
    <w:rsid w:val="00DF28D9"/>
  </w:style>
  <w:style w:type="character" w:styleId="Lienhypertexte">
    <w:name w:val="Hyperlink"/>
    <w:basedOn w:val="Policepardfaut"/>
    <w:uiPriority w:val="99"/>
    <w:semiHidden/>
    <w:unhideWhenUsed/>
    <w:rsid w:val="00DF28D9"/>
    <w:rPr>
      <w:color w:val="0000FF"/>
      <w:u w:val="single"/>
    </w:rPr>
  </w:style>
  <w:style w:type="paragraph" w:styleId="NormalWeb">
    <w:name w:val="Normal (Web)"/>
    <w:basedOn w:val="Normal"/>
    <w:uiPriority w:val="99"/>
    <w:semiHidden/>
    <w:unhideWhenUsed/>
    <w:rsid w:val="0073355B"/>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extexposedshow">
    <w:name w:val="text_exposed_show"/>
    <w:basedOn w:val="Policepardfaut"/>
    <w:rsid w:val="0073355B"/>
  </w:style>
  <w:style w:type="paragraph" w:styleId="Textedebulles">
    <w:name w:val="Balloon Text"/>
    <w:basedOn w:val="Normal"/>
    <w:link w:val="TextedebullesCar"/>
    <w:uiPriority w:val="99"/>
    <w:semiHidden/>
    <w:unhideWhenUsed/>
    <w:rsid w:val="001E02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025A"/>
    <w:rPr>
      <w:rFonts w:ascii="Tahoma" w:hAnsi="Tahoma" w:cs="Tahoma"/>
      <w:sz w:val="16"/>
      <w:szCs w:val="16"/>
    </w:rPr>
  </w:style>
  <w:style w:type="paragraph" w:styleId="En-tte">
    <w:name w:val="header"/>
    <w:basedOn w:val="Normal"/>
    <w:link w:val="En-tteCar"/>
    <w:uiPriority w:val="99"/>
    <w:semiHidden/>
    <w:unhideWhenUsed/>
    <w:rsid w:val="0049019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90192"/>
  </w:style>
  <w:style w:type="paragraph" w:styleId="Pieddepage">
    <w:name w:val="footer"/>
    <w:basedOn w:val="Normal"/>
    <w:link w:val="PieddepageCar"/>
    <w:uiPriority w:val="99"/>
    <w:semiHidden/>
    <w:unhideWhenUsed/>
    <w:rsid w:val="0049019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90192"/>
  </w:style>
</w:styles>
</file>

<file path=word/webSettings.xml><?xml version="1.0" encoding="utf-8"?>
<w:webSettings xmlns:r="http://schemas.openxmlformats.org/officeDocument/2006/relationships" xmlns:w="http://schemas.openxmlformats.org/wordprocessingml/2006/main">
  <w:divs>
    <w:div w:id="948128399">
      <w:bodyDiv w:val="1"/>
      <w:marLeft w:val="0"/>
      <w:marRight w:val="0"/>
      <w:marTop w:val="0"/>
      <w:marBottom w:val="0"/>
      <w:divBdr>
        <w:top w:val="none" w:sz="0" w:space="0" w:color="auto"/>
        <w:left w:val="none" w:sz="0" w:space="0" w:color="auto"/>
        <w:bottom w:val="none" w:sz="0" w:space="0" w:color="auto"/>
        <w:right w:val="none" w:sz="0" w:space="0" w:color="auto"/>
      </w:divBdr>
      <w:divsChild>
        <w:div w:id="586961914">
          <w:marLeft w:val="0"/>
          <w:marRight w:val="0"/>
          <w:marTop w:val="0"/>
          <w:marBottom w:val="0"/>
          <w:divBdr>
            <w:top w:val="none" w:sz="0" w:space="0" w:color="auto"/>
            <w:left w:val="none" w:sz="0" w:space="0" w:color="auto"/>
            <w:bottom w:val="none" w:sz="0" w:space="0" w:color="auto"/>
            <w:right w:val="none" w:sz="0" w:space="0" w:color="auto"/>
          </w:divBdr>
        </w:div>
        <w:div w:id="1238130984">
          <w:marLeft w:val="0"/>
          <w:marRight w:val="0"/>
          <w:marTop w:val="0"/>
          <w:marBottom w:val="0"/>
          <w:divBdr>
            <w:top w:val="none" w:sz="0" w:space="0" w:color="auto"/>
            <w:left w:val="none" w:sz="0" w:space="0" w:color="auto"/>
            <w:bottom w:val="none" w:sz="0" w:space="0" w:color="auto"/>
            <w:right w:val="none" w:sz="0" w:space="0" w:color="auto"/>
          </w:divBdr>
        </w:div>
        <w:div w:id="1298608523">
          <w:marLeft w:val="0"/>
          <w:marRight w:val="0"/>
          <w:marTop w:val="0"/>
          <w:marBottom w:val="0"/>
          <w:divBdr>
            <w:top w:val="none" w:sz="0" w:space="0" w:color="auto"/>
            <w:left w:val="none" w:sz="0" w:space="0" w:color="auto"/>
            <w:bottom w:val="none" w:sz="0" w:space="0" w:color="auto"/>
            <w:right w:val="none" w:sz="0" w:space="0" w:color="auto"/>
          </w:divBdr>
        </w:div>
        <w:div w:id="1259603991">
          <w:marLeft w:val="0"/>
          <w:marRight w:val="0"/>
          <w:marTop w:val="0"/>
          <w:marBottom w:val="0"/>
          <w:divBdr>
            <w:top w:val="none" w:sz="0" w:space="0" w:color="auto"/>
            <w:left w:val="none" w:sz="0" w:space="0" w:color="auto"/>
            <w:bottom w:val="none" w:sz="0" w:space="0" w:color="auto"/>
            <w:right w:val="none" w:sz="0" w:space="0" w:color="auto"/>
          </w:divBdr>
        </w:div>
        <w:div w:id="1523083006">
          <w:marLeft w:val="0"/>
          <w:marRight w:val="0"/>
          <w:marTop w:val="0"/>
          <w:marBottom w:val="0"/>
          <w:divBdr>
            <w:top w:val="none" w:sz="0" w:space="0" w:color="auto"/>
            <w:left w:val="none" w:sz="0" w:space="0" w:color="auto"/>
            <w:bottom w:val="none" w:sz="0" w:space="0" w:color="auto"/>
            <w:right w:val="none" w:sz="0" w:space="0" w:color="auto"/>
          </w:divBdr>
        </w:div>
        <w:div w:id="1443957542">
          <w:marLeft w:val="0"/>
          <w:marRight w:val="0"/>
          <w:marTop w:val="0"/>
          <w:marBottom w:val="0"/>
          <w:divBdr>
            <w:top w:val="none" w:sz="0" w:space="0" w:color="auto"/>
            <w:left w:val="none" w:sz="0" w:space="0" w:color="auto"/>
            <w:bottom w:val="none" w:sz="0" w:space="0" w:color="auto"/>
            <w:right w:val="none" w:sz="0" w:space="0" w:color="auto"/>
          </w:divBdr>
        </w:div>
        <w:div w:id="1293946472">
          <w:marLeft w:val="0"/>
          <w:marRight w:val="0"/>
          <w:marTop w:val="0"/>
          <w:marBottom w:val="0"/>
          <w:divBdr>
            <w:top w:val="none" w:sz="0" w:space="0" w:color="auto"/>
            <w:left w:val="none" w:sz="0" w:space="0" w:color="auto"/>
            <w:bottom w:val="none" w:sz="0" w:space="0" w:color="auto"/>
            <w:right w:val="none" w:sz="0" w:space="0" w:color="auto"/>
          </w:divBdr>
        </w:div>
        <w:div w:id="745540014">
          <w:marLeft w:val="0"/>
          <w:marRight w:val="0"/>
          <w:marTop w:val="0"/>
          <w:marBottom w:val="0"/>
          <w:divBdr>
            <w:top w:val="none" w:sz="0" w:space="0" w:color="auto"/>
            <w:left w:val="none" w:sz="0" w:space="0" w:color="auto"/>
            <w:bottom w:val="none" w:sz="0" w:space="0" w:color="auto"/>
            <w:right w:val="none" w:sz="0" w:space="0" w:color="auto"/>
          </w:divBdr>
        </w:div>
        <w:div w:id="1789736082">
          <w:marLeft w:val="0"/>
          <w:marRight w:val="0"/>
          <w:marTop w:val="0"/>
          <w:marBottom w:val="0"/>
          <w:divBdr>
            <w:top w:val="none" w:sz="0" w:space="0" w:color="auto"/>
            <w:left w:val="none" w:sz="0" w:space="0" w:color="auto"/>
            <w:bottom w:val="none" w:sz="0" w:space="0" w:color="auto"/>
            <w:right w:val="none" w:sz="0" w:space="0" w:color="auto"/>
          </w:divBdr>
        </w:div>
        <w:div w:id="1406610105">
          <w:marLeft w:val="0"/>
          <w:marRight w:val="0"/>
          <w:marTop w:val="0"/>
          <w:marBottom w:val="0"/>
          <w:divBdr>
            <w:top w:val="none" w:sz="0" w:space="0" w:color="auto"/>
            <w:left w:val="none" w:sz="0" w:space="0" w:color="auto"/>
            <w:bottom w:val="none" w:sz="0" w:space="0" w:color="auto"/>
            <w:right w:val="none" w:sz="0" w:space="0" w:color="auto"/>
          </w:divBdr>
        </w:div>
        <w:div w:id="469400316">
          <w:marLeft w:val="0"/>
          <w:marRight w:val="0"/>
          <w:marTop w:val="0"/>
          <w:marBottom w:val="0"/>
          <w:divBdr>
            <w:top w:val="none" w:sz="0" w:space="0" w:color="auto"/>
            <w:left w:val="none" w:sz="0" w:space="0" w:color="auto"/>
            <w:bottom w:val="none" w:sz="0" w:space="0" w:color="auto"/>
            <w:right w:val="none" w:sz="0" w:space="0" w:color="auto"/>
          </w:divBdr>
        </w:div>
        <w:div w:id="1028218940">
          <w:marLeft w:val="0"/>
          <w:marRight w:val="0"/>
          <w:marTop w:val="0"/>
          <w:marBottom w:val="0"/>
          <w:divBdr>
            <w:top w:val="none" w:sz="0" w:space="0" w:color="auto"/>
            <w:left w:val="none" w:sz="0" w:space="0" w:color="auto"/>
            <w:bottom w:val="none" w:sz="0" w:space="0" w:color="auto"/>
            <w:right w:val="none" w:sz="0" w:space="0" w:color="auto"/>
          </w:divBdr>
        </w:div>
        <w:div w:id="2102020710">
          <w:marLeft w:val="0"/>
          <w:marRight w:val="0"/>
          <w:marTop w:val="0"/>
          <w:marBottom w:val="0"/>
          <w:divBdr>
            <w:top w:val="none" w:sz="0" w:space="0" w:color="auto"/>
            <w:left w:val="none" w:sz="0" w:space="0" w:color="auto"/>
            <w:bottom w:val="none" w:sz="0" w:space="0" w:color="auto"/>
            <w:right w:val="none" w:sz="0" w:space="0" w:color="auto"/>
          </w:divBdr>
        </w:div>
      </w:divsChild>
    </w:div>
    <w:div w:id="165132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pages/Op%C3%A9ration-foie-gras-2013/542795059139209?ref=h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E0F651-6222-4C62-A8CE-A1C25222E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4691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dc:creator>
  <cp:lastModifiedBy>ede</cp:lastModifiedBy>
  <cp:revision>2</cp:revision>
  <cp:lastPrinted>2013-11-07T14:48:00Z</cp:lastPrinted>
  <dcterms:created xsi:type="dcterms:W3CDTF">2013-11-08T10:17:00Z</dcterms:created>
  <dcterms:modified xsi:type="dcterms:W3CDTF">2013-11-08T10:17:00Z</dcterms:modified>
</cp:coreProperties>
</file>